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57C0B" w14:textId="77777777" w:rsidR="00821537" w:rsidRPr="00AD3880" w:rsidRDefault="00821537" w:rsidP="00AC1B9E">
      <w:pPr>
        <w:keepNext/>
        <w:keepLines/>
        <w:suppressAutoHyphens w:val="0"/>
        <w:jc w:val="center"/>
        <w:rPr>
          <w:rFonts w:ascii="Verdana" w:hAnsi="Verdana" w:cstheme="minorHAnsi"/>
        </w:rPr>
      </w:pPr>
    </w:p>
    <w:p w14:paraId="7C24B87D" w14:textId="77777777" w:rsidR="009E7455" w:rsidRDefault="009E7455" w:rsidP="00AC1B9E">
      <w:pPr>
        <w:pStyle w:val="Header"/>
        <w:keepNext/>
        <w:keepLines/>
        <w:tabs>
          <w:tab w:val="clear" w:pos="4320"/>
          <w:tab w:val="clear" w:pos="8640"/>
          <w:tab w:val="center" w:pos="4680"/>
          <w:tab w:val="right" w:pos="9360"/>
        </w:tabs>
        <w:suppressAutoHyphens w:val="0"/>
        <w:snapToGrid w:val="0"/>
        <w:spacing w:after="240"/>
        <w:jc w:val="center"/>
        <w:rPr>
          <w:rFonts w:ascii="Verdana" w:eastAsia="PMingLiU" w:hAnsi="Verdana" w:cstheme="minorHAnsi"/>
          <w:b/>
          <w:sz w:val="28"/>
          <w:szCs w:val="28"/>
          <w:lang w:eastAsia="ar-SA"/>
        </w:rPr>
      </w:pPr>
    </w:p>
    <w:p w14:paraId="27C6956A" w14:textId="77777777" w:rsidR="00821537" w:rsidRDefault="00821537" w:rsidP="00AC1B9E">
      <w:pPr>
        <w:pStyle w:val="Header"/>
        <w:keepNext/>
        <w:keepLines/>
        <w:tabs>
          <w:tab w:val="clear" w:pos="4320"/>
          <w:tab w:val="clear" w:pos="8640"/>
          <w:tab w:val="center" w:pos="4680"/>
          <w:tab w:val="right" w:pos="9360"/>
        </w:tabs>
        <w:suppressAutoHyphens w:val="0"/>
        <w:snapToGrid w:val="0"/>
        <w:spacing w:after="240"/>
        <w:jc w:val="center"/>
        <w:rPr>
          <w:rFonts w:ascii="Verdana" w:eastAsia="PMingLiU" w:hAnsi="Verdana" w:cstheme="minorHAnsi"/>
          <w:b/>
          <w:sz w:val="28"/>
          <w:szCs w:val="28"/>
          <w:lang w:eastAsia="ar-SA"/>
        </w:rPr>
      </w:pPr>
      <w:r w:rsidRPr="00AD3880">
        <w:rPr>
          <w:rFonts w:ascii="Verdana" w:eastAsia="PMingLiU" w:hAnsi="Verdana" w:cstheme="minorHAnsi"/>
          <w:b/>
          <w:sz w:val="28"/>
          <w:szCs w:val="28"/>
          <w:lang w:eastAsia="ar-SA"/>
        </w:rPr>
        <w:t>Meeting Minutes</w:t>
      </w:r>
    </w:p>
    <w:tbl>
      <w:tblPr>
        <w:tblW w:w="10080" w:type="dxa"/>
        <w:tblInd w:w="108" w:type="dxa"/>
        <w:tblLayout w:type="fixed"/>
        <w:tblLook w:val="0000" w:firstRow="0" w:lastRow="0" w:firstColumn="0" w:lastColumn="0" w:noHBand="0" w:noVBand="0"/>
      </w:tblPr>
      <w:tblGrid>
        <w:gridCol w:w="2127"/>
        <w:gridCol w:w="4281"/>
        <w:gridCol w:w="838"/>
        <w:gridCol w:w="2834"/>
      </w:tblGrid>
      <w:tr w:rsidR="00821537" w:rsidRPr="00AD3880" w14:paraId="0687067B" w14:textId="77777777" w:rsidTr="00C06D41">
        <w:trPr>
          <w:trHeight w:val="368"/>
        </w:trPr>
        <w:tc>
          <w:tcPr>
            <w:tcW w:w="2127" w:type="dxa"/>
            <w:tcBorders>
              <w:top w:val="single" w:sz="4" w:space="0" w:color="000000"/>
              <w:left w:val="single" w:sz="4" w:space="0" w:color="000000"/>
              <w:bottom w:val="single" w:sz="4" w:space="0" w:color="000000"/>
            </w:tcBorders>
            <w:shd w:val="clear" w:color="auto" w:fill="808080"/>
            <w:vAlign w:val="center"/>
          </w:tcPr>
          <w:p w14:paraId="085EBCAF" w14:textId="77777777" w:rsidR="00821537" w:rsidRPr="00AD3880" w:rsidRDefault="00821537" w:rsidP="00AC1B9E">
            <w:pPr>
              <w:keepNext/>
              <w:keepLines/>
              <w:suppressAutoHyphens w:val="0"/>
              <w:snapToGrid w:val="0"/>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Subject</w:t>
            </w:r>
          </w:p>
        </w:tc>
        <w:tc>
          <w:tcPr>
            <w:tcW w:w="4281" w:type="dxa"/>
            <w:tcBorders>
              <w:top w:val="single" w:sz="4" w:space="0" w:color="000000"/>
              <w:left w:val="single" w:sz="4" w:space="0" w:color="000000"/>
              <w:bottom w:val="single" w:sz="4" w:space="0" w:color="000000"/>
            </w:tcBorders>
            <w:shd w:val="clear" w:color="auto" w:fill="E6E6E6"/>
            <w:vAlign w:val="center"/>
          </w:tcPr>
          <w:p w14:paraId="35792964" w14:textId="77777777" w:rsidR="00F44FFB" w:rsidRPr="00AD3880" w:rsidRDefault="00BD4BBF" w:rsidP="00AC1B9E">
            <w:pPr>
              <w:keepNext/>
              <w:keepLines/>
              <w:suppressAutoHyphens w:val="0"/>
              <w:snapToGrid w:val="0"/>
              <w:rPr>
                <w:rFonts w:ascii="Verdana" w:eastAsia="PMingLiU" w:hAnsi="Verdana"/>
                <w:sz w:val="18"/>
                <w:szCs w:val="18"/>
                <w:lang w:eastAsia="ar-SA"/>
              </w:rPr>
            </w:pPr>
            <w:r>
              <w:rPr>
                <w:rFonts w:ascii="Verdana" w:eastAsia="PMingLiU" w:hAnsi="Verdana"/>
                <w:sz w:val="18"/>
                <w:szCs w:val="18"/>
                <w:lang w:eastAsia="ar-SA"/>
              </w:rPr>
              <w:t>Student Accounts Sprint 2</w:t>
            </w:r>
            <w:r w:rsidR="006142DB" w:rsidRPr="006142DB">
              <w:rPr>
                <w:rFonts w:ascii="Verdana" w:eastAsia="PMingLiU" w:hAnsi="Verdana"/>
                <w:sz w:val="18"/>
                <w:szCs w:val="18"/>
                <w:lang w:eastAsia="ar-SA"/>
              </w:rPr>
              <w:t xml:space="preserve"> Demo</w:t>
            </w:r>
          </w:p>
        </w:tc>
        <w:tc>
          <w:tcPr>
            <w:tcW w:w="838" w:type="dxa"/>
            <w:tcBorders>
              <w:top w:val="single" w:sz="4" w:space="0" w:color="000000"/>
              <w:left w:val="single" w:sz="4" w:space="0" w:color="000000"/>
              <w:bottom w:val="single" w:sz="4" w:space="0" w:color="000000"/>
            </w:tcBorders>
            <w:shd w:val="clear" w:color="auto" w:fill="808080"/>
            <w:vAlign w:val="center"/>
          </w:tcPr>
          <w:p w14:paraId="0435B46D" w14:textId="77777777" w:rsidR="00821537" w:rsidRPr="00AD3880" w:rsidRDefault="00821537" w:rsidP="00AC1B9E">
            <w:pPr>
              <w:keepNext/>
              <w:keepLines/>
              <w:suppressAutoHyphens w:val="0"/>
              <w:snapToGrid w:val="0"/>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B577DEF" w14:textId="77777777" w:rsidR="00821537" w:rsidRPr="00AD3880" w:rsidRDefault="00BD4BBF" w:rsidP="00F82DBF">
            <w:pPr>
              <w:keepNext/>
              <w:keepLines/>
              <w:suppressAutoHyphens w:val="0"/>
              <w:snapToGrid w:val="0"/>
              <w:rPr>
                <w:rFonts w:ascii="Verdana" w:eastAsia="PMingLiU" w:hAnsi="Verdana" w:cstheme="minorHAnsi"/>
                <w:b/>
                <w:sz w:val="18"/>
                <w:szCs w:val="18"/>
                <w:lang w:eastAsia="ar-SA"/>
              </w:rPr>
            </w:pPr>
            <w:r>
              <w:rPr>
                <w:rFonts w:ascii="Verdana" w:eastAsia="PMingLiU" w:hAnsi="Verdana" w:cstheme="minorHAnsi"/>
                <w:b/>
                <w:sz w:val="18"/>
                <w:szCs w:val="18"/>
                <w:lang w:eastAsia="ar-SA"/>
              </w:rPr>
              <w:t>18</w:t>
            </w:r>
            <w:r w:rsidR="006142DB">
              <w:rPr>
                <w:rFonts w:ascii="Verdana" w:eastAsia="PMingLiU" w:hAnsi="Verdana" w:cstheme="minorHAnsi"/>
                <w:b/>
                <w:sz w:val="18"/>
                <w:szCs w:val="18"/>
                <w:vertAlign w:val="superscript"/>
                <w:lang w:eastAsia="ar-SA"/>
              </w:rPr>
              <w:t>th</w:t>
            </w:r>
            <w:r w:rsidR="00F82DBF">
              <w:rPr>
                <w:rFonts w:ascii="Verdana" w:eastAsia="PMingLiU" w:hAnsi="Verdana" w:cstheme="minorHAnsi"/>
                <w:b/>
                <w:sz w:val="18"/>
                <w:szCs w:val="18"/>
                <w:lang w:eastAsia="ar-SA"/>
              </w:rPr>
              <w:t xml:space="preserve"> </w:t>
            </w:r>
            <w:r w:rsidR="00D41E8B">
              <w:rPr>
                <w:rFonts w:ascii="Verdana" w:eastAsia="PMingLiU" w:hAnsi="Verdana" w:cstheme="minorHAnsi"/>
                <w:b/>
                <w:sz w:val="18"/>
                <w:szCs w:val="18"/>
                <w:vertAlign w:val="superscript"/>
                <w:lang w:eastAsia="ar-SA"/>
              </w:rPr>
              <w:t xml:space="preserve"> </w:t>
            </w:r>
            <w:r w:rsidR="006142DB">
              <w:rPr>
                <w:rFonts w:ascii="Verdana" w:eastAsia="PMingLiU" w:hAnsi="Verdana" w:cstheme="minorHAnsi"/>
                <w:b/>
                <w:sz w:val="18"/>
                <w:szCs w:val="18"/>
                <w:lang w:eastAsia="ar-SA"/>
              </w:rPr>
              <w:t xml:space="preserve">Sep </w:t>
            </w:r>
            <w:r w:rsidR="000D1A2B">
              <w:rPr>
                <w:rFonts w:ascii="Verdana" w:eastAsia="PMingLiU" w:hAnsi="Verdana" w:cstheme="minorHAnsi"/>
                <w:b/>
                <w:sz w:val="18"/>
                <w:szCs w:val="18"/>
                <w:lang w:eastAsia="ar-SA"/>
              </w:rPr>
              <w:t>201</w:t>
            </w:r>
            <w:r w:rsidR="006142DB">
              <w:rPr>
                <w:rFonts w:ascii="Verdana" w:eastAsia="PMingLiU" w:hAnsi="Verdana" w:cstheme="minorHAnsi"/>
                <w:b/>
                <w:sz w:val="18"/>
                <w:szCs w:val="18"/>
                <w:lang w:eastAsia="ar-SA"/>
              </w:rPr>
              <w:t>8</w:t>
            </w:r>
          </w:p>
        </w:tc>
      </w:tr>
      <w:tr w:rsidR="00821537" w:rsidRPr="00AD3880" w14:paraId="5C1801DA" w14:textId="77777777" w:rsidTr="00C06D41">
        <w:trPr>
          <w:trHeight w:val="342"/>
        </w:trPr>
        <w:tc>
          <w:tcPr>
            <w:tcW w:w="2127" w:type="dxa"/>
            <w:tcBorders>
              <w:left w:val="single" w:sz="4" w:space="0" w:color="000000"/>
              <w:bottom w:val="single" w:sz="4" w:space="0" w:color="000000"/>
            </w:tcBorders>
            <w:shd w:val="clear" w:color="auto" w:fill="808080"/>
            <w:vAlign w:val="center"/>
          </w:tcPr>
          <w:p w14:paraId="05104932" w14:textId="77777777" w:rsidR="00821537" w:rsidRPr="00AD3880" w:rsidRDefault="00F8683D" w:rsidP="001827E9">
            <w:pPr>
              <w:keepNext/>
              <w:keepLines/>
              <w:suppressAutoHyphens w:val="0"/>
              <w:snapToGrid w:val="0"/>
              <w:ind w:left="34" w:right="834"/>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Location</w:t>
            </w:r>
          </w:p>
        </w:tc>
        <w:tc>
          <w:tcPr>
            <w:tcW w:w="4281" w:type="dxa"/>
            <w:tcBorders>
              <w:left w:val="single" w:sz="4" w:space="0" w:color="000000"/>
              <w:bottom w:val="single" w:sz="4" w:space="0" w:color="000000"/>
            </w:tcBorders>
            <w:shd w:val="clear" w:color="auto" w:fill="E6E6E6"/>
            <w:vAlign w:val="center"/>
          </w:tcPr>
          <w:p w14:paraId="5CD4B298" w14:textId="77777777" w:rsidR="00821537" w:rsidRPr="00AD3880" w:rsidRDefault="006142DB" w:rsidP="00AC1B9E">
            <w:pPr>
              <w:keepNext/>
              <w:keepLines/>
              <w:suppressAutoHyphens w:val="0"/>
              <w:snapToGrid w:val="0"/>
              <w:rPr>
                <w:rFonts w:ascii="Verdana" w:eastAsia="PMingLiU" w:hAnsi="Verdana" w:cstheme="minorHAnsi"/>
                <w:sz w:val="18"/>
                <w:szCs w:val="18"/>
                <w:lang w:eastAsia="ar-SA"/>
              </w:rPr>
            </w:pPr>
            <w:proofErr w:type="spellStart"/>
            <w:r>
              <w:rPr>
                <w:rFonts w:ascii="Verdana" w:eastAsia="PMingLiU" w:hAnsi="Verdana" w:cstheme="minorHAnsi"/>
                <w:sz w:val="18"/>
                <w:szCs w:val="18"/>
                <w:lang w:eastAsia="ar-SA"/>
              </w:rPr>
              <w:t>Webex</w:t>
            </w:r>
            <w:proofErr w:type="spellEnd"/>
            <w:r>
              <w:rPr>
                <w:rFonts w:ascii="Verdana" w:eastAsia="PMingLiU" w:hAnsi="Verdana" w:cstheme="minorHAnsi"/>
                <w:sz w:val="18"/>
                <w:szCs w:val="18"/>
                <w:lang w:eastAsia="ar-SA"/>
              </w:rPr>
              <w:t xml:space="preserve"> </w:t>
            </w:r>
            <w:r w:rsidR="00997BDD">
              <w:rPr>
                <w:rFonts w:ascii="Verdana" w:eastAsia="PMingLiU" w:hAnsi="Verdana" w:cstheme="minorHAnsi"/>
                <w:sz w:val="18"/>
                <w:szCs w:val="18"/>
                <w:lang w:eastAsia="ar-SA"/>
              </w:rPr>
              <w:t>Call</w:t>
            </w:r>
          </w:p>
        </w:tc>
        <w:tc>
          <w:tcPr>
            <w:tcW w:w="838" w:type="dxa"/>
            <w:tcBorders>
              <w:left w:val="single" w:sz="4" w:space="0" w:color="000000"/>
              <w:bottom w:val="single" w:sz="4" w:space="0" w:color="000000"/>
            </w:tcBorders>
            <w:shd w:val="clear" w:color="auto" w:fill="808080"/>
            <w:vAlign w:val="center"/>
          </w:tcPr>
          <w:p w14:paraId="66D44A3B" w14:textId="77777777" w:rsidR="00821537" w:rsidRPr="00AD3880" w:rsidRDefault="00821537" w:rsidP="00AC1B9E">
            <w:pPr>
              <w:keepNext/>
              <w:keepLines/>
              <w:suppressAutoHyphens w:val="0"/>
              <w:snapToGrid w:val="0"/>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14:paraId="7930B18A" w14:textId="77777777" w:rsidR="00E95C90" w:rsidRPr="00AD3880" w:rsidRDefault="006142DB">
            <w:pPr>
              <w:keepNext/>
              <w:keepLines/>
              <w:suppressAutoHyphens w:val="0"/>
              <w:snapToGrid w:val="0"/>
              <w:rPr>
                <w:rFonts w:ascii="Verdana" w:eastAsia="PMingLiU" w:hAnsi="Verdana" w:cstheme="minorHAnsi"/>
                <w:sz w:val="18"/>
                <w:szCs w:val="18"/>
                <w:lang w:eastAsia="ar-SA"/>
              </w:rPr>
            </w:pPr>
            <w:r>
              <w:rPr>
                <w:rFonts w:ascii="Verdana" w:eastAsia="PMingLiU" w:hAnsi="Verdana" w:cstheme="minorHAnsi"/>
                <w:sz w:val="18"/>
                <w:szCs w:val="18"/>
                <w:lang w:eastAsia="ar-SA"/>
              </w:rPr>
              <w:t>2:0</w:t>
            </w:r>
            <w:r w:rsidR="00D41E8B">
              <w:rPr>
                <w:rFonts w:ascii="Verdana" w:eastAsia="PMingLiU" w:hAnsi="Verdana" w:cstheme="minorHAnsi"/>
                <w:sz w:val="18"/>
                <w:szCs w:val="18"/>
                <w:lang w:eastAsia="ar-SA"/>
              </w:rPr>
              <w:t>0</w:t>
            </w:r>
            <w:r w:rsidR="005A2E9E">
              <w:rPr>
                <w:rFonts w:ascii="Verdana" w:eastAsia="PMingLiU" w:hAnsi="Verdana" w:cstheme="minorHAnsi"/>
                <w:sz w:val="18"/>
                <w:szCs w:val="18"/>
                <w:lang w:eastAsia="ar-SA"/>
              </w:rPr>
              <w:t xml:space="preserve"> </w:t>
            </w:r>
            <w:r w:rsidR="00F82DBF">
              <w:rPr>
                <w:rFonts w:ascii="Verdana" w:eastAsia="PMingLiU" w:hAnsi="Verdana" w:cstheme="minorHAnsi"/>
                <w:sz w:val="18"/>
                <w:szCs w:val="18"/>
                <w:lang w:eastAsia="ar-SA"/>
              </w:rPr>
              <w:t>PM</w:t>
            </w:r>
            <w:r w:rsidR="005A2E9E">
              <w:rPr>
                <w:rFonts w:ascii="Verdana" w:eastAsia="PMingLiU" w:hAnsi="Verdana" w:cstheme="minorHAnsi"/>
                <w:sz w:val="18"/>
                <w:szCs w:val="18"/>
                <w:lang w:eastAsia="ar-SA"/>
              </w:rPr>
              <w:t xml:space="preserve"> to </w:t>
            </w:r>
            <w:r w:rsidR="00BD4BBF">
              <w:rPr>
                <w:rFonts w:ascii="Verdana" w:eastAsia="PMingLiU" w:hAnsi="Verdana" w:cstheme="minorHAnsi"/>
                <w:sz w:val="18"/>
                <w:szCs w:val="18"/>
                <w:lang w:eastAsia="ar-SA"/>
              </w:rPr>
              <w:t>5:3</w:t>
            </w:r>
            <w:r w:rsidR="000809D0">
              <w:rPr>
                <w:rFonts w:ascii="Verdana" w:eastAsia="PMingLiU" w:hAnsi="Verdana" w:cstheme="minorHAnsi"/>
                <w:sz w:val="18"/>
                <w:szCs w:val="18"/>
                <w:lang w:eastAsia="ar-SA"/>
              </w:rPr>
              <w:t>0</w:t>
            </w:r>
            <w:r w:rsidR="00D34264">
              <w:rPr>
                <w:rFonts w:ascii="Verdana" w:eastAsia="PMingLiU" w:hAnsi="Verdana" w:cstheme="minorHAnsi"/>
                <w:sz w:val="18"/>
                <w:szCs w:val="18"/>
                <w:lang w:eastAsia="ar-SA"/>
              </w:rPr>
              <w:t xml:space="preserve"> PM</w:t>
            </w:r>
            <w:r w:rsidR="000809D0">
              <w:rPr>
                <w:rFonts w:ascii="Verdana" w:eastAsia="PMingLiU" w:hAnsi="Verdana" w:cstheme="minorHAnsi"/>
                <w:sz w:val="18"/>
                <w:szCs w:val="18"/>
                <w:lang w:eastAsia="ar-SA"/>
              </w:rPr>
              <w:t xml:space="preserve"> MYT</w:t>
            </w:r>
          </w:p>
        </w:tc>
      </w:tr>
      <w:tr w:rsidR="00821537" w:rsidRPr="00AD3880" w14:paraId="0A5E69B5" w14:textId="77777777" w:rsidTr="00C06D41">
        <w:trPr>
          <w:trHeight w:val="493"/>
        </w:trPr>
        <w:tc>
          <w:tcPr>
            <w:tcW w:w="2127" w:type="dxa"/>
            <w:tcBorders>
              <w:left w:val="single" w:sz="4" w:space="0" w:color="000000"/>
              <w:bottom w:val="single" w:sz="4" w:space="0" w:color="000000"/>
            </w:tcBorders>
            <w:shd w:val="clear" w:color="auto" w:fill="808080"/>
            <w:vAlign w:val="center"/>
          </w:tcPr>
          <w:p w14:paraId="200BF8D1" w14:textId="77777777" w:rsidR="00821537" w:rsidRPr="00AD3880" w:rsidRDefault="00821537" w:rsidP="00AC1B9E">
            <w:pPr>
              <w:keepNext/>
              <w:keepLines/>
              <w:suppressAutoHyphens w:val="0"/>
              <w:snapToGrid w:val="0"/>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Attendees</w:t>
            </w:r>
            <w:r w:rsidR="000D1A2B">
              <w:rPr>
                <w:rFonts w:ascii="Verdana" w:eastAsia="PMingLiU" w:hAnsi="Verdana" w:cstheme="minorHAnsi"/>
                <w:b/>
                <w:bCs/>
                <w:color w:val="FFFFFF"/>
                <w:sz w:val="18"/>
                <w:szCs w:val="18"/>
                <w:lang w:eastAsia="ar-SA"/>
              </w:rPr>
              <w:t xml:space="preserve"> </w:t>
            </w:r>
          </w:p>
        </w:tc>
        <w:tc>
          <w:tcPr>
            <w:tcW w:w="7953" w:type="dxa"/>
            <w:gridSpan w:val="3"/>
            <w:tcBorders>
              <w:left w:val="single" w:sz="4" w:space="0" w:color="000000"/>
              <w:bottom w:val="single" w:sz="4" w:space="0" w:color="000000"/>
              <w:right w:val="single" w:sz="4" w:space="0" w:color="000000"/>
            </w:tcBorders>
            <w:shd w:val="clear" w:color="auto" w:fill="E6E6E6"/>
            <w:vAlign w:val="center"/>
          </w:tcPr>
          <w:p w14:paraId="06551DA1" w14:textId="77777777" w:rsidR="000D1A2B" w:rsidRPr="00AD3880" w:rsidRDefault="00D41E8B" w:rsidP="00D41E8B">
            <w:pPr>
              <w:keepNext/>
              <w:keepLines/>
              <w:suppressAutoHyphens w:val="0"/>
              <w:snapToGrid w:val="0"/>
              <w:spacing w:after="40"/>
              <w:jc w:val="both"/>
              <w:rPr>
                <w:rFonts w:ascii="Verdana" w:eastAsia="PMingLiU" w:hAnsi="Verdana" w:cstheme="minorHAnsi"/>
                <w:sz w:val="18"/>
                <w:szCs w:val="18"/>
                <w:lang w:eastAsia="ar-SA"/>
              </w:rPr>
            </w:pPr>
            <w:r>
              <w:rPr>
                <w:rFonts w:ascii="Verdana" w:eastAsia="PMingLiU" w:hAnsi="Verdana" w:cstheme="minorHAnsi"/>
                <w:sz w:val="18"/>
                <w:szCs w:val="18"/>
                <w:lang w:eastAsia="ar-SA"/>
              </w:rPr>
              <w:t>Swinburne</w:t>
            </w:r>
            <w:r w:rsidR="00A01C8A">
              <w:rPr>
                <w:rFonts w:ascii="Verdana" w:eastAsia="PMingLiU" w:hAnsi="Verdana" w:cstheme="minorHAnsi"/>
                <w:sz w:val="18"/>
                <w:szCs w:val="18"/>
                <w:lang w:eastAsia="ar-SA"/>
              </w:rPr>
              <w:t xml:space="preserve"> –</w:t>
            </w:r>
            <w:r>
              <w:rPr>
                <w:rFonts w:ascii="Verdana" w:eastAsia="PMingLiU" w:hAnsi="Verdana" w:cstheme="minorHAnsi"/>
                <w:sz w:val="18"/>
                <w:szCs w:val="18"/>
                <w:lang w:eastAsia="ar-SA"/>
              </w:rPr>
              <w:t xml:space="preserve"> Charlene</w:t>
            </w:r>
            <w:r w:rsidR="00255F97">
              <w:rPr>
                <w:rFonts w:ascii="Verdana" w:eastAsia="PMingLiU" w:hAnsi="Verdana" w:cstheme="minorHAnsi"/>
                <w:sz w:val="18"/>
                <w:szCs w:val="18"/>
                <w:lang w:eastAsia="ar-SA"/>
              </w:rPr>
              <w:t xml:space="preserve">, </w:t>
            </w:r>
            <w:proofErr w:type="spellStart"/>
            <w:r w:rsidR="00255F97">
              <w:rPr>
                <w:rFonts w:ascii="Verdana" w:eastAsia="PMingLiU" w:hAnsi="Verdana" w:cstheme="minorHAnsi"/>
                <w:sz w:val="18"/>
                <w:szCs w:val="18"/>
                <w:lang w:eastAsia="ar-SA"/>
              </w:rPr>
              <w:t>Khaty</w:t>
            </w:r>
            <w:proofErr w:type="spellEnd"/>
            <w:r w:rsidR="00A669C3">
              <w:rPr>
                <w:rFonts w:ascii="Verdana" w:eastAsia="PMingLiU" w:hAnsi="Verdana" w:cstheme="minorHAnsi"/>
                <w:sz w:val="18"/>
                <w:szCs w:val="18"/>
                <w:lang w:eastAsia="ar-SA"/>
              </w:rPr>
              <w:t>, Siaw Ching</w:t>
            </w:r>
            <w:ins w:id="0" w:author="Charlene YungMau Wong" w:date="2018-09-19T12:28:00Z">
              <w:r w:rsidR="00E3701D">
                <w:rPr>
                  <w:rFonts w:ascii="Verdana" w:eastAsia="PMingLiU" w:hAnsi="Verdana" w:cstheme="minorHAnsi"/>
                  <w:sz w:val="18"/>
                  <w:szCs w:val="18"/>
                  <w:lang w:eastAsia="ar-SA"/>
                </w:rPr>
                <w:t>, Ramzi, Xuan Yin, Magdalene</w:t>
              </w:r>
            </w:ins>
            <w:r w:rsidR="00255F97">
              <w:rPr>
                <w:rFonts w:ascii="Verdana" w:eastAsia="PMingLiU" w:hAnsi="Verdana" w:cstheme="minorHAnsi"/>
                <w:sz w:val="18"/>
                <w:szCs w:val="18"/>
                <w:lang w:eastAsia="ar-SA"/>
              </w:rPr>
              <w:t xml:space="preserve"> and Aizat</w:t>
            </w:r>
            <w:r w:rsidR="00755D2F">
              <w:rPr>
                <w:rFonts w:ascii="Verdana" w:eastAsia="PMingLiU" w:hAnsi="Verdana" w:cstheme="minorHAnsi"/>
                <w:sz w:val="18"/>
                <w:szCs w:val="18"/>
                <w:lang w:eastAsia="ar-SA"/>
              </w:rPr>
              <w:br/>
              <w:t>CMI –</w:t>
            </w:r>
            <w:r w:rsidR="006142DB">
              <w:rPr>
                <w:rFonts w:ascii="Verdana" w:eastAsia="PMingLiU" w:hAnsi="Verdana" w:cstheme="minorHAnsi"/>
                <w:sz w:val="18"/>
                <w:szCs w:val="18"/>
                <w:lang w:eastAsia="ar-SA"/>
              </w:rPr>
              <w:t xml:space="preserve"> Srikanth</w:t>
            </w:r>
            <w:r w:rsidR="00F82DBF">
              <w:rPr>
                <w:rFonts w:ascii="Verdana" w:eastAsia="PMingLiU" w:hAnsi="Verdana" w:cstheme="minorHAnsi"/>
                <w:sz w:val="18"/>
                <w:szCs w:val="18"/>
                <w:lang w:eastAsia="ar-SA"/>
              </w:rPr>
              <w:t>,</w:t>
            </w:r>
            <w:r w:rsidR="006142DB">
              <w:rPr>
                <w:rFonts w:ascii="Verdana" w:eastAsia="PMingLiU" w:hAnsi="Verdana" w:cstheme="minorHAnsi"/>
                <w:sz w:val="18"/>
                <w:szCs w:val="18"/>
                <w:lang w:eastAsia="ar-SA"/>
              </w:rPr>
              <w:t xml:space="preserve"> Saurabh and </w:t>
            </w:r>
            <w:r w:rsidR="00366B30">
              <w:rPr>
                <w:rFonts w:ascii="Verdana" w:eastAsia="PMingLiU" w:hAnsi="Verdana" w:cstheme="minorHAnsi"/>
                <w:sz w:val="18"/>
                <w:szCs w:val="18"/>
                <w:lang w:eastAsia="ar-SA"/>
              </w:rPr>
              <w:t xml:space="preserve"> </w:t>
            </w:r>
            <w:r w:rsidR="006142DB">
              <w:rPr>
                <w:rFonts w:ascii="Verdana" w:eastAsia="PMingLiU" w:hAnsi="Verdana" w:cstheme="minorHAnsi"/>
                <w:sz w:val="18"/>
                <w:szCs w:val="18"/>
                <w:lang w:eastAsia="ar-SA"/>
              </w:rPr>
              <w:t>Mohan</w:t>
            </w:r>
          </w:p>
        </w:tc>
      </w:tr>
      <w:tr w:rsidR="00CA7C3E" w:rsidRPr="00AD3880" w14:paraId="26E846E6" w14:textId="77777777" w:rsidTr="001827E9">
        <w:trPr>
          <w:trHeight w:val="342"/>
        </w:trPr>
        <w:tc>
          <w:tcPr>
            <w:tcW w:w="2127" w:type="dxa"/>
            <w:tcBorders>
              <w:top w:val="single" w:sz="4" w:space="0" w:color="000000"/>
              <w:left w:val="single" w:sz="4" w:space="0" w:color="000000"/>
              <w:bottom w:val="single" w:sz="4" w:space="0" w:color="000000"/>
            </w:tcBorders>
            <w:shd w:val="clear" w:color="auto" w:fill="808080"/>
            <w:vAlign w:val="center"/>
          </w:tcPr>
          <w:p w14:paraId="6309EB6A" w14:textId="77777777" w:rsidR="00CA7C3E" w:rsidRPr="00AD3880" w:rsidRDefault="00AD3880" w:rsidP="00B55C01">
            <w:pPr>
              <w:keepNext/>
              <w:keepLines/>
              <w:suppressAutoHyphens w:val="0"/>
              <w:snapToGrid w:val="0"/>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Organizer</w:t>
            </w:r>
          </w:p>
        </w:tc>
        <w:tc>
          <w:tcPr>
            <w:tcW w:w="7953"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0E993739" w14:textId="77777777" w:rsidR="00CA7C3E" w:rsidRPr="00AD3880" w:rsidRDefault="002837CD" w:rsidP="00AC1B9E">
            <w:pPr>
              <w:keepNext/>
              <w:keepLines/>
              <w:suppressAutoHyphens w:val="0"/>
              <w:snapToGrid w:val="0"/>
              <w:spacing w:after="40"/>
              <w:rPr>
                <w:rFonts w:ascii="Verdana" w:eastAsia="PMingLiU" w:hAnsi="Verdana"/>
                <w:sz w:val="18"/>
                <w:szCs w:val="18"/>
                <w:lang w:eastAsia="ar-SA"/>
              </w:rPr>
            </w:pPr>
            <w:r>
              <w:rPr>
                <w:rFonts w:ascii="Verdana" w:eastAsia="PMingLiU" w:hAnsi="Verdana"/>
                <w:sz w:val="18"/>
                <w:szCs w:val="18"/>
                <w:lang w:eastAsia="ar-SA"/>
              </w:rPr>
              <w:t>CMI</w:t>
            </w:r>
          </w:p>
        </w:tc>
      </w:tr>
      <w:tr w:rsidR="00C9473F" w:rsidRPr="00AD3880" w14:paraId="36AD66A0" w14:textId="77777777" w:rsidTr="001827E9">
        <w:trPr>
          <w:trHeight w:val="342"/>
        </w:trPr>
        <w:tc>
          <w:tcPr>
            <w:tcW w:w="2127" w:type="dxa"/>
            <w:tcBorders>
              <w:top w:val="single" w:sz="4" w:space="0" w:color="000000"/>
              <w:left w:val="single" w:sz="4" w:space="0" w:color="000000"/>
              <w:bottom w:val="single" w:sz="4" w:space="0" w:color="000000"/>
            </w:tcBorders>
            <w:shd w:val="clear" w:color="auto" w:fill="808080"/>
            <w:vAlign w:val="center"/>
          </w:tcPr>
          <w:p w14:paraId="37F49A15" w14:textId="77777777" w:rsidR="00C9473F" w:rsidRPr="00AD3880" w:rsidRDefault="00C9473F" w:rsidP="00B55C01">
            <w:pPr>
              <w:keepNext/>
              <w:keepLines/>
              <w:suppressAutoHyphens w:val="0"/>
              <w:snapToGrid w:val="0"/>
              <w:rPr>
                <w:rFonts w:ascii="Verdana" w:eastAsia="PMingLiU" w:hAnsi="Verdana" w:cstheme="minorHAnsi"/>
                <w:b/>
                <w:bCs/>
                <w:color w:val="FFFFFF"/>
                <w:sz w:val="18"/>
                <w:szCs w:val="18"/>
                <w:lang w:eastAsia="ar-SA"/>
              </w:rPr>
            </w:pPr>
            <w:r>
              <w:rPr>
                <w:rFonts w:ascii="Verdana" w:eastAsia="PMingLiU" w:hAnsi="Verdana" w:cstheme="minorHAnsi"/>
                <w:b/>
                <w:bCs/>
                <w:color w:val="FFFFFF"/>
                <w:sz w:val="18"/>
                <w:szCs w:val="18"/>
                <w:lang w:eastAsia="ar-SA"/>
              </w:rPr>
              <w:t>Minutes By</w:t>
            </w:r>
          </w:p>
        </w:tc>
        <w:tc>
          <w:tcPr>
            <w:tcW w:w="7953"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3DC7D7C5" w14:textId="77777777" w:rsidR="00C9473F" w:rsidRPr="00AD3880" w:rsidRDefault="006142DB" w:rsidP="000452C5">
            <w:pPr>
              <w:keepNext/>
              <w:keepLines/>
              <w:suppressAutoHyphens w:val="0"/>
              <w:snapToGrid w:val="0"/>
              <w:spacing w:after="40"/>
              <w:rPr>
                <w:rFonts w:ascii="Verdana" w:eastAsia="PMingLiU" w:hAnsi="Verdana"/>
                <w:sz w:val="18"/>
                <w:szCs w:val="18"/>
                <w:lang w:eastAsia="ar-SA"/>
              </w:rPr>
            </w:pPr>
            <w:r>
              <w:rPr>
                <w:rFonts w:ascii="Verdana" w:eastAsia="PMingLiU" w:hAnsi="Verdana"/>
                <w:sz w:val="18"/>
                <w:szCs w:val="18"/>
                <w:lang w:eastAsia="ar-SA"/>
              </w:rPr>
              <w:t>Srikanth Reddy Bala</w:t>
            </w:r>
          </w:p>
        </w:tc>
      </w:tr>
    </w:tbl>
    <w:tbl>
      <w:tblPr>
        <w:tblpPr w:leftFromText="180" w:rightFromText="180" w:vertAnchor="page" w:horzAnchor="margin" w:tblpY="5326"/>
        <w:tblW w:w="1008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46"/>
        <w:gridCol w:w="3502"/>
        <w:gridCol w:w="5732"/>
      </w:tblGrid>
      <w:tr w:rsidR="00D41E8B" w:rsidRPr="00AD3880" w14:paraId="7A633D64" w14:textId="77777777" w:rsidTr="00D41E8B">
        <w:trPr>
          <w:cantSplit/>
          <w:trHeight w:val="413"/>
          <w:tblHeader/>
        </w:trPr>
        <w:tc>
          <w:tcPr>
            <w:tcW w:w="10080" w:type="dxa"/>
            <w:gridSpan w:val="3"/>
            <w:tcBorders>
              <w:bottom w:val="single" w:sz="4" w:space="0" w:color="000000"/>
            </w:tcBorders>
            <w:shd w:val="clear" w:color="auto" w:fill="003366"/>
            <w:vAlign w:val="center"/>
          </w:tcPr>
          <w:p w14:paraId="3546DB99" w14:textId="77777777" w:rsidR="00D41E8B" w:rsidRPr="00AD3880" w:rsidRDefault="00D41E8B" w:rsidP="00D41E8B">
            <w:pPr>
              <w:pStyle w:val="Heading3"/>
              <w:keepLines/>
              <w:suppressAutoHyphens w:val="0"/>
              <w:snapToGrid w:val="0"/>
              <w:rPr>
                <w:rFonts w:ascii="Verdana" w:eastAsia="PMingLiU" w:hAnsi="Verdana" w:cstheme="minorHAnsi"/>
                <w:color w:val="FFFFFF"/>
                <w:sz w:val="18"/>
                <w:szCs w:val="18"/>
                <w:lang w:eastAsia="ar-SA"/>
              </w:rPr>
            </w:pPr>
            <w:r w:rsidRPr="00AD3880">
              <w:rPr>
                <w:rFonts w:ascii="Verdana" w:eastAsia="PMingLiU" w:hAnsi="Verdana" w:cstheme="minorHAnsi"/>
                <w:color w:val="FFFFFF"/>
                <w:sz w:val="18"/>
                <w:szCs w:val="18"/>
                <w:lang w:eastAsia="ar-SA"/>
              </w:rPr>
              <w:t>Key Points Discussed</w:t>
            </w:r>
          </w:p>
        </w:tc>
      </w:tr>
      <w:tr w:rsidR="00D41E8B" w:rsidRPr="00AD3880" w14:paraId="00DA53C7" w14:textId="77777777" w:rsidTr="00D41E8B">
        <w:trPr>
          <w:cantSplit/>
          <w:tblHeader/>
        </w:trPr>
        <w:tc>
          <w:tcPr>
            <w:tcW w:w="846" w:type="dxa"/>
            <w:tcBorders>
              <w:top w:val="single" w:sz="4" w:space="0" w:color="000000"/>
              <w:bottom w:val="single" w:sz="4" w:space="0" w:color="000000"/>
              <w:right w:val="single" w:sz="4" w:space="0" w:color="000000"/>
            </w:tcBorders>
            <w:shd w:val="clear" w:color="auto" w:fill="F2F2F2"/>
          </w:tcPr>
          <w:p w14:paraId="4C372A1A" w14:textId="77777777" w:rsidR="00D41E8B" w:rsidRPr="00AD3880" w:rsidRDefault="00D41E8B" w:rsidP="00D41E8B">
            <w:pPr>
              <w:pStyle w:val="Heading3"/>
              <w:keepLines/>
              <w:suppressAutoHyphens w:val="0"/>
              <w:snapToGrid w:val="0"/>
              <w:spacing w:before="60"/>
              <w:rPr>
                <w:rFonts w:ascii="Verdana" w:eastAsia="PMingLiU" w:hAnsi="Verdana" w:cstheme="minorHAnsi"/>
                <w:sz w:val="18"/>
                <w:szCs w:val="18"/>
                <w:lang w:eastAsia="ar-SA"/>
              </w:rPr>
            </w:pPr>
            <w:r>
              <w:rPr>
                <w:rFonts w:ascii="Verdana" w:eastAsia="PMingLiU" w:hAnsi="Verdana" w:cstheme="minorHAnsi"/>
                <w:sz w:val="18"/>
                <w:szCs w:val="18"/>
                <w:lang w:eastAsia="ar-SA"/>
              </w:rPr>
              <w:t>S</w:t>
            </w:r>
            <w:r w:rsidRPr="00AD3880">
              <w:rPr>
                <w:rFonts w:ascii="Verdana" w:eastAsia="PMingLiU" w:hAnsi="Verdana" w:cstheme="minorHAnsi"/>
                <w:sz w:val="18"/>
                <w:szCs w:val="18"/>
                <w:lang w:eastAsia="ar-SA"/>
              </w:rPr>
              <w:t>No</w:t>
            </w:r>
            <w:r>
              <w:rPr>
                <w:rFonts w:ascii="Verdana" w:eastAsia="PMingLiU" w:hAnsi="Verdana" w:cstheme="minorHAnsi"/>
                <w:sz w:val="18"/>
                <w:szCs w:val="18"/>
                <w:lang w:eastAsia="ar-SA"/>
              </w:rPr>
              <w:t>.</w:t>
            </w:r>
          </w:p>
        </w:tc>
        <w:tc>
          <w:tcPr>
            <w:tcW w:w="3502" w:type="dxa"/>
            <w:tcBorders>
              <w:top w:val="single" w:sz="4" w:space="0" w:color="000000"/>
              <w:left w:val="single" w:sz="4" w:space="0" w:color="000000"/>
              <w:bottom w:val="single" w:sz="4" w:space="0" w:color="000000"/>
              <w:right w:val="single" w:sz="4" w:space="0" w:color="000000"/>
            </w:tcBorders>
            <w:shd w:val="clear" w:color="auto" w:fill="F2F2F2"/>
          </w:tcPr>
          <w:p w14:paraId="7B56FC30" w14:textId="77777777" w:rsidR="00D41E8B" w:rsidRPr="00AD3880" w:rsidRDefault="00D41E8B" w:rsidP="00D41E8B">
            <w:pPr>
              <w:pStyle w:val="Heading3"/>
              <w:keepLines/>
              <w:suppressAutoHyphens w:val="0"/>
              <w:snapToGrid w:val="0"/>
              <w:spacing w:before="60"/>
              <w:rPr>
                <w:rFonts w:ascii="Verdana" w:eastAsia="PMingLiU" w:hAnsi="Verdana" w:cstheme="minorHAnsi"/>
                <w:sz w:val="18"/>
                <w:szCs w:val="18"/>
                <w:lang w:eastAsia="ar-SA"/>
              </w:rPr>
            </w:pPr>
            <w:r w:rsidRPr="00AD3880">
              <w:rPr>
                <w:rFonts w:ascii="Verdana" w:eastAsia="PMingLiU" w:hAnsi="Verdana" w:cstheme="minorHAnsi"/>
                <w:sz w:val="18"/>
                <w:szCs w:val="18"/>
                <w:lang w:eastAsia="ar-SA"/>
              </w:rPr>
              <w:t>Topic</w:t>
            </w:r>
          </w:p>
        </w:tc>
        <w:tc>
          <w:tcPr>
            <w:tcW w:w="5732" w:type="dxa"/>
            <w:tcBorders>
              <w:top w:val="single" w:sz="4" w:space="0" w:color="000000"/>
              <w:left w:val="single" w:sz="4" w:space="0" w:color="000000"/>
              <w:bottom w:val="single" w:sz="4" w:space="0" w:color="000000"/>
            </w:tcBorders>
            <w:shd w:val="clear" w:color="auto" w:fill="F2F2F2"/>
          </w:tcPr>
          <w:p w14:paraId="5315A7FC" w14:textId="77777777" w:rsidR="00D41E8B" w:rsidRPr="00AD3880" w:rsidRDefault="00D41E8B" w:rsidP="00D41E8B">
            <w:pPr>
              <w:keepNext/>
              <w:keepLines/>
              <w:suppressAutoHyphens w:val="0"/>
              <w:snapToGrid w:val="0"/>
              <w:spacing w:before="60" w:after="60"/>
              <w:jc w:val="center"/>
              <w:rPr>
                <w:rFonts w:ascii="Verdana" w:eastAsia="PMingLiU" w:hAnsi="Verdana" w:cstheme="minorHAnsi"/>
                <w:b/>
                <w:sz w:val="18"/>
                <w:szCs w:val="18"/>
                <w:lang w:eastAsia="ar-SA"/>
              </w:rPr>
            </w:pPr>
            <w:r w:rsidRPr="00AD3880">
              <w:rPr>
                <w:rFonts w:ascii="Verdana" w:eastAsia="PMingLiU" w:hAnsi="Verdana" w:cstheme="minorHAnsi"/>
                <w:b/>
                <w:sz w:val="18"/>
                <w:szCs w:val="18"/>
                <w:lang w:eastAsia="ar-SA"/>
              </w:rPr>
              <w:t>Highlights</w:t>
            </w:r>
          </w:p>
        </w:tc>
      </w:tr>
      <w:tr w:rsidR="00D41E8B" w:rsidRPr="00AD3880" w14:paraId="39C1EF32" w14:textId="77777777" w:rsidTr="00D41E8B">
        <w:tc>
          <w:tcPr>
            <w:tcW w:w="846" w:type="dxa"/>
            <w:tcBorders>
              <w:top w:val="single" w:sz="4" w:space="0" w:color="000000"/>
              <w:bottom w:val="single" w:sz="4" w:space="0" w:color="000000"/>
              <w:right w:val="single" w:sz="4" w:space="0" w:color="000000"/>
            </w:tcBorders>
          </w:tcPr>
          <w:p w14:paraId="52CCBBFA" w14:textId="77777777" w:rsidR="00D41E8B" w:rsidRDefault="00D41E8B" w:rsidP="00D41E8B">
            <w:pPr>
              <w:pStyle w:val="Heading3"/>
              <w:keepLines/>
              <w:suppressAutoHyphens w:val="0"/>
              <w:snapToGrid w:val="0"/>
              <w:spacing w:before="60"/>
              <w:jc w:val="left"/>
              <w:rPr>
                <w:rFonts w:ascii="Verdana" w:eastAsia="PMingLiU" w:hAnsi="Verdana" w:cstheme="minorHAnsi"/>
                <w:b w:val="0"/>
                <w:sz w:val="18"/>
                <w:szCs w:val="18"/>
                <w:lang w:eastAsia="ar-SA"/>
              </w:rPr>
            </w:pPr>
            <w:r>
              <w:rPr>
                <w:rFonts w:ascii="Verdana" w:eastAsia="PMingLiU" w:hAnsi="Verdana" w:cstheme="minorHAnsi"/>
                <w:b w:val="0"/>
                <w:sz w:val="18"/>
                <w:szCs w:val="18"/>
                <w:lang w:eastAsia="ar-SA"/>
              </w:rPr>
              <w:t>1</w:t>
            </w:r>
          </w:p>
        </w:tc>
        <w:tc>
          <w:tcPr>
            <w:tcW w:w="3502" w:type="dxa"/>
            <w:tcBorders>
              <w:top w:val="single" w:sz="4" w:space="0" w:color="000000"/>
              <w:left w:val="single" w:sz="4" w:space="0" w:color="000000"/>
              <w:bottom w:val="single" w:sz="4" w:space="0" w:color="000000"/>
              <w:right w:val="single" w:sz="4" w:space="0" w:color="000000"/>
            </w:tcBorders>
          </w:tcPr>
          <w:p w14:paraId="135458FD" w14:textId="77777777" w:rsidR="00D41E8B" w:rsidRPr="00CC1444" w:rsidRDefault="00BD4BBF" w:rsidP="00832B2D">
            <w:pPr>
              <w:pStyle w:val="Heading3"/>
              <w:keepLines/>
              <w:suppressAutoHyphens w:val="0"/>
              <w:snapToGrid w:val="0"/>
              <w:spacing w:before="60"/>
              <w:jc w:val="left"/>
              <w:rPr>
                <w:rFonts w:ascii="Verdana" w:eastAsia="PMingLiU" w:hAnsi="Verdana" w:cstheme="minorHAnsi"/>
                <w:b w:val="0"/>
                <w:sz w:val="18"/>
                <w:szCs w:val="18"/>
                <w:lang w:eastAsia="ar-SA"/>
              </w:rPr>
            </w:pPr>
            <w:r>
              <w:rPr>
                <w:rFonts w:ascii="Verdana" w:eastAsia="PMingLiU" w:hAnsi="Verdana"/>
                <w:b w:val="0"/>
                <w:sz w:val="18"/>
                <w:szCs w:val="18"/>
                <w:lang w:eastAsia="ar-SA"/>
              </w:rPr>
              <w:t>Student Accounts Sprint 2</w:t>
            </w:r>
            <w:r w:rsidR="00CC1444" w:rsidRPr="00CC1444">
              <w:rPr>
                <w:rFonts w:ascii="Verdana" w:eastAsia="PMingLiU" w:hAnsi="Verdana"/>
                <w:b w:val="0"/>
                <w:sz w:val="18"/>
                <w:szCs w:val="18"/>
                <w:lang w:eastAsia="ar-SA"/>
              </w:rPr>
              <w:t xml:space="preserve"> Demo</w:t>
            </w:r>
          </w:p>
        </w:tc>
        <w:tc>
          <w:tcPr>
            <w:tcW w:w="5732" w:type="dxa"/>
            <w:tcBorders>
              <w:top w:val="single" w:sz="4" w:space="0" w:color="000000"/>
              <w:left w:val="single" w:sz="4" w:space="0" w:color="000000"/>
              <w:bottom w:val="single" w:sz="4" w:space="0" w:color="000000"/>
            </w:tcBorders>
          </w:tcPr>
          <w:p w14:paraId="25E6A7D2" w14:textId="77777777" w:rsidR="00CC1444" w:rsidRDefault="00CC1444" w:rsidP="00CC1444">
            <w:pPr>
              <w:pStyle w:val="ListParagraph"/>
              <w:rPr>
                <w:rFonts w:asciiTheme="minorHAnsi" w:eastAsia="PMingLiU" w:hAnsiTheme="minorHAnsi" w:cstheme="minorHAnsi"/>
                <w:sz w:val="22"/>
                <w:szCs w:val="22"/>
                <w:lang w:eastAsia="ar-SA"/>
              </w:rPr>
            </w:pPr>
          </w:p>
          <w:p w14:paraId="1CC0E8D3" w14:textId="77777777" w:rsidR="00CC1444" w:rsidRDefault="00CC1444" w:rsidP="004C029F">
            <w:pPr>
              <w:pStyle w:val="ListParagraph"/>
              <w:numPr>
                <w:ilvl w:val="0"/>
                <w:numId w:val="2"/>
              </w:numPr>
              <w:rPr>
                <w:rFonts w:asciiTheme="minorHAnsi" w:eastAsia="PMingLiU" w:hAnsiTheme="minorHAnsi" w:cstheme="minorHAnsi"/>
                <w:sz w:val="22"/>
                <w:szCs w:val="22"/>
                <w:lang w:eastAsia="ar-SA"/>
              </w:rPr>
            </w:pPr>
            <w:r>
              <w:rPr>
                <w:rFonts w:asciiTheme="minorHAnsi" w:eastAsia="PMingLiU" w:hAnsiTheme="minorHAnsi" w:cstheme="minorHAnsi"/>
                <w:sz w:val="22"/>
                <w:szCs w:val="22"/>
                <w:lang w:eastAsia="ar-SA"/>
              </w:rPr>
              <w:t>CMI has given the demo on following functionalities.</w:t>
            </w:r>
          </w:p>
          <w:p w14:paraId="2FB0AFB5" w14:textId="77777777" w:rsidR="00CC1444" w:rsidRPr="00CC1444" w:rsidRDefault="00CC1444" w:rsidP="00BD4BBF">
            <w:pPr>
              <w:ind w:left="360"/>
              <w:rPr>
                <w:rFonts w:asciiTheme="minorHAnsi" w:eastAsia="PMingLiU" w:hAnsiTheme="minorHAnsi" w:cstheme="minorHAnsi"/>
                <w:sz w:val="22"/>
                <w:szCs w:val="22"/>
                <w:lang w:eastAsia="ar-SA"/>
              </w:rPr>
            </w:pPr>
          </w:p>
          <w:p w14:paraId="2851906B" w14:textId="77777777" w:rsidR="00BD4BBF" w:rsidRPr="00BD4BBF" w:rsidRDefault="00BD4BBF" w:rsidP="004C029F">
            <w:pPr>
              <w:pStyle w:val="ListParagraph"/>
              <w:numPr>
                <w:ilvl w:val="0"/>
                <w:numId w:val="3"/>
              </w:numPr>
              <w:rPr>
                <w:rFonts w:asciiTheme="minorHAnsi" w:eastAsia="PMingLiU" w:hAnsiTheme="minorHAnsi" w:cstheme="minorHAnsi"/>
                <w:sz w:val="22"/>
                <w:szCs w:val="22"/>
                <w:lang w:eastAsia="ar-SA"/>
              </w:rPr>
            </w:pPr>
            <w:r w:rsidRPr="00BD4BBF">
              <w:rPr>
                <w:rFonts w:asciiTheme="minorHAnsi" w:eastAsia="PMingLiU" w:hAnsiTheme="minorHAnsi" w:cstheme="minorHAnsi"/>
                <w:sz w:val="22"/>
                <w:szCs w:val="22"/>
                <w:lang w:eastAsia="ar-SA"/>
              </w:rPr>
              <w:t>One time flat charges upon enrolling into a program version</w:t>
            </w:r>
          </w:p>
          <w:p w14:paraId="5C1E0E4B" w14:textId="77777777" w:rsidR="00BD4BBF" w:rsidRPr="00BD4BBF" w:rsidRDefault="00BD4BBF" w:rsidP="004C029F">
            <w:pPr>
              <w:pStyle w:val="ListParagraph"/>
              <w:numPr>
                <w:ilvl w:val="0"/>
                <w:numId w:val="3"/>
              </w:numPr>
              <w:rPr>
                <w:rFonts w:asciiTheme="minorHAnsi" w:eastAsia="PMingLiU" w:hAnsiTheme="minorHAnsi" w:cstheme="minorHAnsi"/>
                <w:sz w:val="22"/>
                <w:szCs w:val="22"/>
                <w:lang w:eastAsia="ar-SA"/>
              </w:rPr>
            </w:pPr>
            <w:r w:rsidRPr="00BD4BBF">
              <w:rPr>
                <w:rFonts w:asciiTheme="minorHAnsi" w:eastAsia="PMingLiU" w:hAnsiTheme="minorHAnsi" w:cstheme="minorHAnsi"/>
                <w:sz w:val="22"/>
                <w:szCs w:val="22"/>
                <w:lang w:eastAsia="ar-SA"/>
              </w:rPr>
              <w:t>Adjust Transactions</w:t>
            </w:r>
          </w:p>
          <w:p w14:paraId="081740A5" w14:textId="77777777" w:rsidR="00BD4BBF" w:rsidRPr="00BD4BBF" w:rsidRDefault="00BD4BBF" w:rsidP="004C029F">
            <w:pPr>
              <w:pStyle w:val="ListParagraph"/>
              <w:numPr>
                <w:ilvl w:val="0"/>
                <w:numId w:val="3"/>
              </w:numPr>
              <w:rPr>
                <w:rFonts w:asciiTheme="minorHAnsi" w:eastAsia="PMingLiU" w:hAnsiTheme="minorHAnsi" w:cstheme="minorHAnsi"/>
                <w:sz w:val="22"/>
                <w:szCs w:val="22"/>
                <w:lang w:eastAsia="ar-SA"/>
              </w:rPr>
            </w:pPr>
            <w:r w:rsidRPr="00BD4BBF">
              <w:rPr>
                <w:rFonts w:asciiTheme="minorHAnsi" w:eastAsia="PMingLiU" w:hAnsiTheme="minorHAnsi" w:cstheme="minorHAnsi"/>
                <w:sz w:val="22"/>
                <w:szCs w:val="22"/>
                <w:lang w:eastAsia="ar-SA"/>
              </w:rPr>
              <w:t xml:space="preserve">Allocate payments to outstanding charges </w:t>
            </w:r>
          </w:p>
          <w:p w14:paraId="7F17B4E8" w14:textId="77777777" w:rsidR="00BD4BBF" w:rsidRPr="00BD4BBF" w:rsidRDefault="00BD4BBF" w:rsidP="004C029F">
            <w:pPr>
              <w:pStyle w:val="ListParagraph"/>
              <w:numPr>
                <w:ilvl w:val="0"/>
                <w:numId w:val="3"/>
              </w:numPr>
              <w:rPr>
                <w:rFonts w:asciiTheme="minorHAnsi" w:eastAsia="PMingLiU" w:hAnsiTheme="minorHAnsi" w:cstheme="minorHAnsi"/>
                <w:sz w:val="22"/>
                <w:szCs w:val="22"/>
                <w:lang w:eastAsia="ar-SA"/>
              </w:rPr>
            </w:pPr>
            <w:r w:rsidRPr="00BD4BBF">
              <w:rPr>
                <w:rFonts w:asciiTheme="minorHAnsi" w:eastAsia="PMingLiU" w:hAnsiTheme="minorHAnsi" w:cstheme="minorHAnsi"/>
                <w:sz w:val="22"/>
                <w:szCs w:val="22"/>
                <w:lang w:eastAsia="ar-SA"/>
              </w:rPr>
              <w:t>Post Manual Refunds</w:t>
            </w:r>
          </w:p>
          <w:p w14:paraId="4B84269C" w14:textId="77777777" w:rsidR="00BD4BBF" w:rsidRPr="00BD4BBF" w:rsidRDefault="00BD4BBF" w:rsidP="004C029F">
            <w:pPr>
              <w:pStyle w:val="ListParagraph"/>
              <w:numPr>
                <w:ilvl w:val="0"/>
                <w:numId w:val="3"/>
              </w:numPr>
              <w:rPr>
                <w:rFonts w:asciiTheme="minorHAnsi" w:eastAsia="PMingLiU" w:hAnsiTheme="minorHAnsi" w:cstheme="minorHAnsi"/>
                <w:sz w:val="22"/>
                <w:szCs w:val="22"/>
                <w:lang w:eastAsia="ar-SA"/>
              </w:rPr>
            </w:pPr>
            <w:r w:rsidRPr="00BD4BBF">
              <w:rPr>
                <w:rFonts w:asciiTheme="minorHAnsi" w:eastAsia="PMingLiU" w:hAnsiTheme="minorHAnsi" w:cstheme="minorHAnsi"/>
                <w:sz w:val="22"/>
                <w:szCs w:val="22"/>
                <w:lang w:eastAsia="ar-SA"/>
              </w:rPr>
              <w:t>Upon registering for specific courses, actual fee defined for the courses should be auto charged to student.</w:t>
            </w:r>
          </w:p>
          <w:p w14:paraId="27CA121B" w14:textId="77777777" w:rsidR="006142DB" w:rsidRPr="00BD4BBF" w:rsidRDefault="00BD4BBF" w:rsidP="004C029F">
            <w:pPr>
              <w:pStyle w:val="ListParagraph"/>
              <w:numPr>
                <w:ilvl w:val="0"/>
                <w:numId w:val="3"/>
              </w:numPr>
              <w:rPr>
                <w:rFonts w:asciiTheme="minorHAnsi" w:eastAsia="PMingLiU" w:hAnsiTheme="minorHAnsi" w:cstheme="minorHAnsi"/>
                <w:sz w:val="22"/>
                <w:szCs w:val="22"/>
                <w:lang w:eastAsia="ar-SA"/>
              </w:rPr>
            </w:pPr>
            <w:r w:rsidRPr="00BD4BBF">
              <w:rPr>
                <w:rFonts w:asciiTheme="minorHAnsi" w:eastAsia="PMingLiU" w:hAnsiTheme="minorHAnsi" w:cstheme="minorHAnsi"/>
                <w:sz w:val="22"/>
                <w:szCs w:val="22"/>
                <w:lang w:eastAsia="ar-SA"/>
              </w:rPr>
              <w:t>Post Manual Credit Note / Debit Note against an Invoice</w:t>
            </w:r>
          </w:p>
          <w:p w14:paraId="0E254AB6" w14:textId="77777777" w:rsidR="00BD4BBF" w:rsidRDefault="00BD4BBF" w:rsidP="00BD4BBF">
            <w:pPr>
              <w:pStyle w:val="ListParagraph"/>
              <w:rPr>
                <w:rFonts w:asciiTheme="minorHAnsi" w:eastAsia="PMingLiU" w:hAnsiTheme="minorHAnsi" w:cstheme="minorHAnsi"/>
                <w:sz w:val="22"/>
                <w:szCs w:val="22"/>
                <w:lang w:eastAsia="ar-SA"/>
              </w:rPr>
            </w:pPr>
          </w:p>
          <w:p w14:paraId="47AFE4BC" w14:textId="77777777" w:rsidR="004B69E5" w:rsidRPr="006142DB" w:rsidRDefault="004B69E5" w:rsidP="004C029F">
            <w:pPr>
              <w:pStyle w:val="ListParagraph"/>
              <w:numPr>
                <w:ilvl w:val="0"/>
                <w:numId w:val="2"/>
              </w:numPr>
              <w:rPr>
                <w:rFonts w:asciiTheme="minorHAnsi" w:eastAsia="PMingLiU" w:hAnsiTheme="minorHAnsi" w:cstheme="minorHAnsi"/>
                <w:sz w:val="22"/>
                <w:szCs w:val="22"/>
                <w:lang w:eastAsia="ar-SA"/>
              </w:rPr>
            </w:pPr>
            <w:r w:rsidRPr="006142DB">
              <w:rPr>
                <w:rFonts w:asciiTheme="minorHAnsi" w:eastAsia="PMingLiU" w:hAnsiTheme="minorHAnsi" w:cstheme="minorHAnsi"/>
                <w:sz w:val="22"/>
                <w:szCs w:val="22"/>
                <w:lang w:eastAsia="ar-SA"/>
              </w:rPr>
              <w:t>Swinburne has given the below feedback</w:t>
            </w:r>
            <w:r w:rsidR="00CC1444">
              <w:rPr>
                <w:rFonts w:asciiTheme="minorHAnsi" w:eastAsia="PMingLiU" w:hAnsiTheme="minorHAnsi" w:cstheme="minorHAnsi"/>
                <w:sz w:val="22"/>
                <w:szCs w:val="22"/>
                <w:lang w:eastAsia="ar-SA"/>
              </w:rPr>
              <w:t>.</w:t>
            </w:r>
          </w:p>
          <w:p w14:paraId="41E6D81D" w14:textId="77777777" w:rsidR="006142DB" w:rsidRPr="006142DB" w:rsidRDefault="006142DB" w:rsidP="009B6C8F">
            <w:pPr>
              <w:widowControl/>
              <w:suppressAutoHyphens w:val="0"/>
              <w:rPr>
                <w:rFonts w:asciiTheme="minorHAnsi" w:eastAsia="Times New Roman" w:hAnsiTheme="minorHAnsi" w:cstheme="minorHAnsi"/>
                <w:b/>
                <w:sz w:val="22"/>
                <w:szCs w:val="22"/>
              </w:rPr>
            </w:pPr>
          </w:p>
          <w:p w14:paraId="4FFDA5E1" w14:textId="77777777" w:rsidR="00BD4BBF" w:rsidRPr="00BD4BBF" w:rsidRDefault="00BD4BBF" w:rsidP="00BD4BBF">
            <w:pPr>
              <w:widowControl/>
              <w:suppressAutoHyphens w:val="0"/>
              <w:rPr>
                <w:rFonts w:asciiTheme="minorHAnsi" w:eastAsia="Times New Roman" w:hAnsiTheme="minorHAnsi" w:cstheme="minorHAnsi"/>
                <w:b/>
                <w:sz w:val="22"/>
                <w:szCs w:val="22"/>
              </w:rPr>
            </w:pPr>
            <w:r w:rsidRPr="00BD4BBF">
              <w:rPr>
                <w:rFonts w:asciiTheme="minorHAnsi" w:eastAsia="Times New Roman" w:hAnsiTheme="minorHAnsi" w:cstheme="minorHAnsi"/>
                <w:b/>
                <w:sz w:val="22"/>
                <w:szCs w:val="22"/>
              </w:rPr>
              <w:t>One-time flat charges upon enrolling into a program version</w:t>
            </w:r>
          </w:p>
          <w:p w14:paraId="50D17E4E"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0FE760D0" w14:textId="77777777" w:rsidR="00BD4BBF" w:rsidRPr="00BD4BBF" w:rsidRDefault="00BD4BBF" w:rsidP="004C029F">
            <w:pPr>
              <w:pStyle w:val="ListParagraph"/>
              <w:widowControl/>
              <w:numPr>
                <w:ilvl w:val="0"/>
                <w:numId w:val="2"/>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Student Deposit Field to be added above the Balance field in Ledger Card Screen.</w:t>
            </w:r>
          </w:p>
          <w:p w14:paraId="3A79C34F"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6C468CEE" w14:textId="77777777" w:rsidR="00BD4BBF" w:rsidRPr="00BD4BBF" w:rsidRDefault="00BD4BBF" w:rsidP="004C029F">
            <w:pPr>
              <w:pStyle w:val="ListParagraph"/>
              <w:widowControl/>
              <w:numPr>
                <w:ilvl w:val="0"/>
                <w:numId w:val="2"/>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 xml:space="preserve">Student deposit field should display the amount </w:t>
            </w:r>
            <w:commentRangeStart w:id="1"/>
            <w:r w:rsidRPr="00BD4BBF">
              <w:rPr>
                <w:rFonts w:asciiTheme="minorHAnsi" w:eastAsia="Times New Roman" w:hAnsiTheme="minorHAnsi" w:cstheme="minorHAnsi"/>
                <w:sz w:val="22"/>
                <w:szCs w:val="22"/>
              </w:rPr>
              <w:t xml:space="preserve">exclusive of GST </w:t>
            </w:r>
            <w:commentRangeEnd w:id="1"/>
            <w:r w:rsidR="00435372">
              <w:rPr>
                <w:rStyle w:val="CommentReference"/>
              </w:rPr>
              <w:commentReference w:id="1"/>
            </w:r>
            <w:r w:rsidRPr="00BD4BBF">
              <w:rPr>
                <w:rFonts w:asciiTheme="minorHAnsi" w:eastAsia="Times New Roman" w:hAnsiTheme="minorHAnsi" w:cstheme="minorHAnsi"/>
                <w:sz w:val="22"/>
                <w:szCs w:val="22"/>
              </w:rPr>
              <w:t>made against the Deposit charge.</w:t>
            </w:r>
          </w:p>
          <w:p w14:paraId="6999817E"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4109A281" w14:textId="77777777" w:rsidR="00BD4BBF" w:rsidRPr="00BD4BBF" w:rsidRDefault="00BD4BBF" w:rsidP="004C029F">
            <w:pPr>
              <w:pStyle w:val="ListParagraph"/>
              <w:widowControl/>
              <w:numPr>
                <w:ilvl w:val="0"/>
                <w:numId w:val="2"/>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 xml:space="preserve">Ex: If a student is charged a deposit amount </w:t>
            </w:r>
            <w:r w:rsidRPr="00BD4BBF">
              <w:rPr>
                <w:rFonts w:asciiTheme="minorHAnsi" w:eastAsia="Times New Roman" w:hAnsiTheme="minorHAnsi" w:cstheme="minorHAnsi"/>
                <w:b/>
                <w:sz w:val="22"/>
                <w:szCs w:val="22"/>
              </w:rPr>
              <w:t>of MYR 1000 + GST amount of MYR 60</w:t>
            </w:r>
            <w:r w:rsidRPr="00BD4BBF">
              <w:rPr>
                <w:rFonts w:asciiTheme="minorHAnsi" w:eastAsia="Times New Roman" w:hAnsiTheme="minorHAnsi" w:cstheme="minorHAnsi"/>
                <w:sz w:val="22"/>
                <w:szCs w:val="22"/>
              </w:rPr>
              <w:t xml:space="preserve"> and student has paid an amount of </w:t>
            </w:r>
            <w:r w:rsidRPr="00BD4BBF">
              <w:rPr>
                <w:rFonts w:asciiTheme="minorHAnsi" w:eastAsia="Times New Roman" w:hAnsiTheme="minorHAnsi" w:cstheme="minorHAnsi"/>
                <w:b/>
                <w:sz w:val="22"/>
                <w:szCs w:val="22"/>
              </w:rPr>
              <w:t>MYR 1060</w:t>
            </w:r>
            <w:r w:rsidRPr="00BD4BBF">
              <w:rPr>
                <w:rFonts w:asciiTheme="minorHAnsi" w:eastAsia="Times New Roman" w:hAnsiTheme="minorHAnsi" w:cstheme="minorHAnsi"/>
                <w:sz w:val="22"/>
                <w:szCs w:val="22"/>
              </w:rPr>
              <w:t xml:space="preserve"> against the deposit charge. </w:t>
            </w:r>
            <w:commentRangeStart w:id="2"/>
            <w:commentRangeStart w:id="3"/>
            <w:r w:rsidRPr="00BD4BBF">
              <w:rPr>
                <w:rFonts w:asciiTheme="minorHAnsi" w:eastAsia="Times New Roman" w:hAnsiTheme="minorHAnsi" w:cstheme="minorHAnsi"/>
                <w:sz w:val="22"/>
                <w:szCs w:val="22"/>
              </w:rPr>
              <w:t xml:space="preserve">Then system should display </w:t>
            </w:r>
            <w:r w:rsidRPr="00BD4BBF">
              <w:rPr>
                <w:rFonts w:asciiTheme="minorHAnsi" w:eastAsia="Times New Roman" w:hAnsiTheme="minorHAnsi" w:cstheme="minorHAnsi"/>
                <w:b/>
                <w:sz w:val="22"/>
                <w:szCs w:val="22"/>
              </w:rPr>
              <w:t>MYR 1000</w:t>
            </w:r>
            <w:r w:rsidRPr="00BD4BBF">
              <w:rPr>
                <w:rFonts w:asciiTheme="minorHAnsi" w:eastAsia="Times New Roman" w:hAnsiTheme="minorHAnsi" w:cstheme="minorHAnsi"/>
                <w:sz w:val="22"/>
                <w:szCs w:val="22"/>
              </w:rPr>
              <w:t xml:space="preserve"> in Student Deposit field</w:t>
            </w:r>
            <w:commentRangeEnd w:id="2"/>
            <w:r w:rsidR="00E3701D">
              <w:rPr>
                <w:rStyle w:val="CommentReference"/>
              </w:rPr>
              <w:commentReference w:id="2"/>
            </w:r>
            <w:commentRangeEnd w:id="3"/>
            <w:r w:rsidR="003C41E6">
              <w:rPr>
                <w:rStyle w:val="CommentReference"/>
              </w:rPr>
              <w:commentReference w:id="3"/>
            </w:r>
            <w:r w:rsidRPr="00BD4BBF">
              <w:rPr>
                <w:rFonts w:asciiTheme="minorHAnsi" w:eastAsia="Times New Roman" w:hAnsiTheme="minorHAnsi" w:cstheme="minorHAnsi"/>
                <w:sz w:val="22"/>
                <w:szCs w:val="22"/>
              </w:rPr>
              <w:t>.</w:t>
            </w:r>
          </w:p>
          <w:p w14:paraId="29ABFFA3" w14:textId="77777777" w:rsidR="00BD4BBF" w:rsidRPr="00BD4BBF" w:rsidRDefault="00BD4BBF" w:rsidP="004C029F">
            <w:pPr>
              <w:pStyle w:val="ListParagraph"/>
              <w:widowControl/>
              <w:numPr>
                <w:ilvl w:val="0"/>
                <w:numId w:val="2"/>
              </w:numPr>
              <w:suppressAutoHyphens w:val="0"/>
              <w:rPr>
                <w:rFonts w:asciiTheme="minorHAnsi" w:eastAsia="Times New Roman" w:hAnsiTheme="minorHAnsi" w:cstheme="minorHAnsi"/>
                <w:b/>
                <w:sz w:val="22"/>
                <w:szCs w:val="22"/>
              </w:rPr>
            </w:pPr>
            <w:r w:rsidRPr="00BD4BBF">
              <w:rPr>
                <w:rFonts w:asciiTheme="minorHAnsi" w:eastAsia="Times New Roman" w:hAnsiTheme="minorHAnsi" w:cstheme="minorHAnsi"/>
                <w:sz w:val="22"/>
                <w:szCs w:val="22"/>
              </w:rPr>
              <w:lastRenderedPageBreak/>
              <w:t xml:space="preserve">If a Credit Note of </w:t>
            </w:r>
            <w:r w:rsidRPr="00BD4BBF">
              <w:rPr>
                <w:rFonts w:asciiTheme="minorHAnsi" w:eastAsia="Times New Roman" w:hAnsiTheme="minorHAnsi" w:cstheme="minorHAnsi"/>
                <w:b/>
                <w:sz w:val="22"/>
                <w:szCs w:val="22"/>
              </w:rPr>
              <w:t>MYR 700 + GST amount of MYR 42</w:t>
            </w:r>
            <w:r w:rsidRPr="00BD4BBF">
              <w:rPr>
                <w:rFonts w:asciiTheme="minorHAnsi" w:eastAsia="Times New Roman" w:hAnsiTheme="minorHAnsi" w:cstheme="minorHAnsi"/>
                <w:sz w:val="22"/>
                <w:szCs w:val="22"/>
              </w:rPr>
              <w:t xml:space="preserve"> is posted against the deposit invoice, then Student deposit should become </w:t>
            </w:r>
            <w:commentRangeStart w:id="5"/>
            <w:commentRangeStart w:id="6"/>
            <w:r w:rsidRPr="00BD4BBF">
              <w:rPr>
                <w:rFonts w:asciiTheme="minorHAnsi" w:eastAsia="Times New Roman" w:hAnsiTheme="minorHAnsi" w:cstheme="minorHAnsi"/>
                <w:b/>
                <w:sz w:val="22"/>
                <w:szCs w:val="22"/>
              </w:rPr>
              <w:t xml:space="preserve">MYR 300 </w:t>
            </w:r>
            <w:commentRangeEnd w:id="5"/>
            <w:r w:rsidR="00E3701D">
              <w:rPr>
                <w:rStyle w:val="CommentReference"/>
              </w:rPr>
              <w:commentReference w:id="5"/>
            </w:r>
            <w:commentRangeEnd w:id="6"/>
            <w:r w:rsidR="00842406">
              <w:rPr>
                <w:rStyle w:val="CommentReference"/>
              </w:rPr>
              <w:commentReference w:id="6"/>
            </w:r>
            <w:r w:rsidRPr="00BD4BBF">
              <w:rPr>
                <w:rFonts w:asciiTheme="minorHAnsi" w:eastAsia="Times New Roman" w:hAnsiTheme="minorHAnsi" w:cstheme="minorHAnsi"/>
                <w:b/>
                <w:sz w:val="22"/>
                <w:szCs w:val="22"/>
              </w:rPr>
              <w:t>(1000 – 700 = 300)</w:t>
            </w:r>
          </w:p>
          <w:p w14:paraId="467AE2B6"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7358396E" w14:textId="77777777" w:rsidR="00BD4BBF" w:rsidRPr="00BD4BBF" w:rsidRDefault="00BD4BBF" w:rsidP="004C029F">
            <w:pPr>
              <w:pStyle w:val="ListParagraph"/>
              <w:widowControl/>
              <w:numPr>
                <w:ilvl w:val="0"/>
                <w:numId w:val="2"/>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If there are two transaction codes needs to be charged as a one-time flat amount upon student enrolling into a program version, then 2 transaction records with same Documentation number and same Transaction type (Ex: INV) should be posted into the ledger card.</w:t>
            </w:r>
            <w:ins w:id="7" w:author="Charlene YungMau Wong" w:date="2018-09-19T12:47:00Z">
              <w:r w:rsidR="008336DC">
                <w:rPr>
                  <w:rFonts w:asciiTheme="minorHAnsi" w:eastAsia="Times New Roman" w:hAnsiTheme="minorHAnsi" w:cstheme="minorHAnsi"/>
                  <w:sz w:val="22"/>
                  <w:szCs w:val="22"/>
                </w:rPr>
                <w:t xml:space="preserve"> For example, International Student Deposit and Processing Fees</w:t>
              </w:r>
            </w:ins>
          </w:p>
          <w:p w14:paraId="1AA01E95"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0BC20A15" w14:textId="77777777" w:rsidR="00BD4BBF" w:rsidRPr="00BD4BBF" w:rsidRDefault="00BD4BBF" w:rsidP="004C029F">
            <w:pPr>
              <w:pStyle w:val="ListParagraph"/>
              <w:widowControl/>
              <w:numPr>
                <w:ilvl w:val="0"/>
                <w:numId w:val="2"/>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CMI to check the feasibility of configuring Deposit amount separately for all the nationalities. Based on the nationality of student, student should be charged with a separate deposit amount.</w:t>
            </w:r>
          </w:p>
          <w:p w14:paraId="2E0973D7"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3BADB907" w14:textId="77777777" w:rsidR="00BD4BBF" w:rsidRPr="00BD4BBF" w:rsidRDefault="00BD4BBF" w:rsidP="00BD4BBF">
            <w:pPr>
              <w:widowControl/>
              <w:suppressAutoHyphens w:val="0"/>
              <w:rPr>
                <w:rFonts w:asciiTheme="minorHAnsi" w:eastAsia="Times New Roman" w:hAnsiTheme="minorHAnsi" w:cstheme="minorHAnsi"/>
                <w:b/>
                <w:sz w:val="22"/>
                <w:szCs w:val="22"/>
              </w:rPr>
            </w:pPr>
            <w:r w:rsidRPr="00BD4BBF">
              <w:rPr>
                <w:rFonts w:asciiTheme="minorHAnsi" w:eastAsia="Times New Roman" w:hAnsiTheme="minorHAnsi" w:cstheme="minorHAnsi"/>
                <w:b/>
                <w:sz w:val="22"/>
                <w:szCs w:val="22"/>
              </w:rPr>
              <w:t>Adjust Transactions</w:t>
            </w:r>
          </w:p>
          <w:p w14:paraId="12A004AF"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1FE05776" w14:textId="77777777" w:rsidR="00BD4BBF" w:rsidRPr="00BD4BBF" w:rsidRDefault="00BD4BBF" w:rsidP="004C029F">
            <w:pPr>
              <w:pStyle w:val="ListParagraph"/>
              <w:widowControl/>
              <w:numPr>
                <w:ilvl w:val="0"/>
                <w:numId w:val="4"/>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 xml:space="preserve">Only </w:t>
            </w:r>
            <w:proofErr w:type="spellStart"/>
            <w:r w:rsidRPr="00BD4BBF">
              <w:rPr>
                <w:rFonts w:asciiTheme="minorHAnsi" w:eastAsia="Times New Roman" w:hAnsiTheme="minorHAnsi" w:cstheme="minorHAnsi"/>
                <w:sz w:val="22"/>
                <w:szCs w:val="22"/>
              </w:rPr>
              <w:t>authorised</w:t>
            </w:r>
            <w:proofErr w:type="spellEnd"/>
            <w:r w:rsidRPr="00BD4BBF">
              <w:rPr>
                <w:rFonts w:asciiTheme="minorHAnsi" w:eastAsia="Times New Roman" w:hAnsiTheme="minorHAnsi" w:cstheme="minorHAnsi"/>
                <w:sz w:val="22"/>
                <w:szCs w:val="22"/>
              </w:rPr>
              <w:t xml:space="preserve"> user can adjust the transaction.</w:t>
            </w:r>
          </w:p>
          <w:p w14:paraId="7C8811F2" w14:textId="77777777" w:rsidR="00BD4BBF" w:rsidRDefault="00BD4BBF" w:rsidP="00BD4BBF">
            <w:pPr>
              <w:pStyle w:val="ListParagraph"/>
              <w:widowControl/>
              <w:suppressAutoHyphens w:val="0"/>
              <w:rPr>
                <w:rFonts w:asciiTheme="minorHAnsi" w:eastAsia="Times New Roman" w:hAnsiTheme="minorHAnsi" w:cstheme="minorHAnsi"/>
                <w:sz w:val="22"/>
                <w:szCs w:val="22"/>
              </w:rPr>
            </w:pPr>
          </w:p>
          <w:p w14:paraId="0B256714" w14:textId="77777777" w:rsidR="00BD4BBF" w:rsidRPr="00BD4BBF" w:rsidRDefault="00BD4BBF" w:rsidP="004C029F">
            <w:pPr>
              <w:pStyle w:val="ListParagraph"/>
              <w:widowControl/>
              <w:numPr>
                <w:ilvl w:val="0"/>
                <w:numId w:val="4"/>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Adjustable fields are only “Account code, Department code, Project Code, Course Section, Description and Comment”.</w:t>
            </w:r>
          </w:p>
          <w:p w14:paraId="34F02EFA" w14:textId="77777777" w:rsidR="00BD4BBF" w:rsidRDefault="00BD4BBF" w:rsidP="00BD4BBF">
            <w:pPr>
              <w:widowControl/>
              <w:suppressAutoHyphens w:val="0"/>
              <w:rPr>
                <w:rFonts w:asciiTheme="minorHAnsi" w:eastAsia="Times New Roman" w:hAnsiTheme="minorHAnsi" w:cstheme="minorHAnsi"/>
                <w:sz w:val="22"/>
                <w:szCs w:val="22"/>
              </w:rPr>
            </w:pPr>
          </w:p>
          <w:p w14:paraId="7D46F5F2" w14:textId="77777777" w:rsidR="00BD4BBF" w:rsidRPr="00BD4BBF" w:rsidRDefault="00BD4BBF" w:rsidP="004C029F">
            <w:pPr>
              <w:pStyle w:val="ListParagraph"/>
              <w:widowControl/>
              <w:numPr>
                <w:ilvl w:val="0"/>
                <w:numId w:val="4"/>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Documentation number column should be added in Adjustments Grid.</w:t>
            </w:r>
          </w:p>
          <w:p w14:paraId="26564FE8" w14:textId="77777777" w:rsidR="00BD4BBF" w:rsidRDefault="00BD4BBF" w:rsidP="00BD4BBF">
            <w:pPr>
              <w:widowControl/>
              <w:suppressAutoHyphens w:val="0"/>
              <w:rPr>
                <w:rFonts w:asciiTheme="minorHAnsi" w:eastAsia="Times New Roman" w:hAnsiTheme="minorHAnsi" w:cstheme="minorHAnsi"/>
                <w:sz w:val="22"/>
                <w:szCs w:val="22"/>
              </w:rPr>
            </w:pPr>
          </w:p>
          <w:p w14:paraId="58444F05" w14:textId="77777777" w:rsidR="00BD4BBF" w:rsidRPr="00BD4BBF" w:rsidRDefault="00BD4BBF" w:rsidP="00BD4BBF">
            <w:pPr>
              <w:widowControl/>
              <w:suppressAutoHyphens w:val="0"/>
              <w:rPr>
                <w:rFonts w:asciiTheme="minorHAnsi" w:eastAsia="Times New Roman" w:hAnsiTheme="minorHAnsi" w:cstheme="minorHAnsi"/>
                <w:b/>
                <w:sz w:val="22"/>
                <w:szCs w:val="22"/>
              </w:rPr>
            </w:pPr>
            <w:r w:rsidRPr="00BD4BBF">
              <w:rPr>
                <w:rFonts w:asciiTheme="minorHAnsi" w:eastAsia="Times New Roman" w:hAnsiTheme="minorHAnsi" w:cstheme="minorHAnsi"/>
                <w:b/>
                <w:sz w:val="22"/>
                <w:szCs w:val="22"/>
              </w:rPr>
              <w:t>Post Refunds</w:t>
            </w:r>
          </w:p>
          <w:p w14:paraId="4F98678E" w14:textId="77777777" w:rsidR="00BD4BBF" w:rsidRDefault="00BD4BBF" w:rsidP="00BD4BBF">
            <w:pPr>
              <w:widowControl/>
              <w:suppressAutoHyphens w:val="0"/>
              <w:rPr>
                <w:rFonts w:asciiTheme="minorHAnsi" w:eastAsia="Times New Roman" w:hAnsiTheme="minorHAnsi" w:cstheme="minorHAnsi"/>
                <w:sz w:val="22"/>
                <w:szCs w:val="22"/>
              </w:rPr>
            </w:pPr>
          </w:p>
          <w:p w14:paraId="24C98C47" w14:textId="77777777" w:rsidR="00BD4BBF" w:rsidRPr="00BD4BBF" w:rsidRDefault="00BD4BBF" w:rsidP="004C029F">
            <w:pPr>
              <w:pStyle w:val="ListParagraph"/>
              <w:widowControl/>
              <w:numPr>
                <w:ilvl w:val="0"/>
                <w:numId w:val="5"/>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System should allow the user to post refunds even if the student doesn’t have any excess payments or balances.</w:t>
            </w:r>
          </w:p>
          <w:p w14:paraId="63174387" w14:textId="77777777" w:rsidR="00BD4BBF" w:rsidRDefault="00BD4BBF" w:rsidP="00BD4BBF">
            <w:pPr>
              <w:widowControl/>
              <w:suppressAutoHyphens w:val="0"/>
              <w:rPr>
                <w:rFonts w:asciiTheme="minorHAnsi" w:eastAsia="Times New Roman" w:hAnsiTheme="minorHAnsi" w:cstheme="minorHAnsi"/>
                <w:sz w:val="22"/>
                <w:szCs w:val="22"/>
              </w:rPr>
            </w:pPr>
          </w:p>
          <w:p w14:paraId="0E8673AE" w14:textId="77777777" w:rsidR="00BD4BBF" w:rsidRPr="00BD4BBF" w:rsidRDefault="00BD4BBF" w:rsidP="004C029F">
            <w:pPr>
              <w:pStyle w:val="ListParagraph"/>
              <w:widowControl/>
              <w:numPr>
                <w:ilvl w:val="0"/>
                <w:numId w:val="5"/>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b/>
                <w:sz w:val="22"/>
                <w:szCs w:val="22"/>
              </w:rPr>
              <w:t>Note:</w:t>
            </w:r>
            <w:r w:rsidRPr="00BD4BBF">
              <w:rPr>
                <w:rFonts w:asciiTheme="minorHAnsi" w:eastAsia="Times New Roman" w:hAnsiTheme="minorHAnsi" w:cstheme="minorHAnsi"/>
                <w:sz w:val="22"/>
                <w:szCs w:val="22"/>
              </w:rPr>
              <w:t xml:space="preserve"> this new requirement is contradicting to the post refunds requirement in the GST Compliance report.</w:t>
            </w:r>
          </w:p>
          <w:p w14:paraId="57108153" w14:textId="77777777" w:rsidR="00BD4BBF" w:rsidRDefault="00BD4BBF" w:rsidP="00BD4BBF">
            <w:pPr>
              <w:widowControl/>
              <w:suppressAutoHyphens w:val="0"/>
              <w:rPr>
                <w:rFonts w:asciiTheme="minorHAnsi" w:eastAsia="Times New Roman" w:hAnsiTheme="minorHAnsi" w:cstheme="minorHAnsi"/>
                <w:sz w:val="22"/>
                <w:szCs w:val="22"/>
              </w:rPr>
            </w:pPr>
          </w:p>
          <w:p w14:paraId="2F3E1FF3" w14:textId="77777777" w:rsidR="00BD4BBF" w:rsidRPr="00BD4BBF" w:rsidRDefault="00BD4BBF" w:rsidP="004C029F">
            <w:pPr>
              <w:pStyle w:val="ListParagraph"/>
              <w:widowControl/>
              <w:numPr>
                <w:ilvl w:val="0"/>
                <w:numId w:val="5"/>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In ledger card, Refund Transaction type should have a separate documentation number format which should be configurable.</w:t>
            </w:r>
          </w:p>
          <w:p w14:paraId="7D5C7C19" w14:textId="77777777" w:rsidR="00BD4BBF" w:rsidRDefault="00BD4BBF" w:rsidP="00BD4BBF">
            <w:pPr>
              <w:widowControl/>
              <w:suppressAutoHyphens w:val="0"/>
              <w:rPr>
                <w:rFonts w:asciiTheme="minorHAnsi" w:eastAsia="Times New Roman" w:hAnsiTheme="minorHAnsi" w:cstheme="minorHAnsi"/>
                <w:sz w:val="22"/>
                <w:szCs w:val="22"/>
              </w:rPr>
            </w:pPr>
          </w:p>
          <w:p w14:paraId="6011CE94" w14:textId="77777777" w:rsidR="00BD4BBF" w:rsidRPr="00BD4BBF" w:rsidRDefault="00BD4BBF" w:rsidP="004C029F">
            <w:pPr>
              <w:pStyle w:val="ListParagraph"/>
              <w:widowControl/>
              <w:numPr>
                <w:ilvl w:val="0"/>
                <w:numId w:val="5"/>
              </w:numPr>
              <w:suppressAutoHyphens w:val="0"/>
              <w:rPr>
                <w:rFonts w:asciiTheme="minorHAnsi" w:eastAsia="Times New Roman" w:hAnsiTheme="minorHAnsi" w:cstheme="minorHAnsi"/>
                <w:sz w:val="22"/>
                <w:szCs w:val="22"/>
              </w:rPr>
            </w:pPr>
            <w:commentRangeStart w:id="8"/>
            <w:r w:rsidRPr="00BD4BBF">
              <w:rPr>
                <w:rFonts w:asciiTheme="minorHAnsi" w:eastAsia="Times New Roman" w:hAnsiTheme="minorHAnsi" w:cstheme="minorHAnsi"/>
                <w:sz w:val="22"/>
                <w:szCs w:val="22"/>
              </w:rPr>
              <w:t>For refunds, GST amount should be “0”.</w:t>
            </w:r>
            <w:commentRangeEnd w:id="8"/>
            <w:r w:rsidR="005637DF">
              <w:rPr>
                <w:rStyle w:val="CommentReference"/>
              </w:rPr>
              <w:commentReference w:id="8"/>
            </w:r>
          </w:p>
          <w:p w14:paraId="262EFB94" w14:textId="77777777" w:rsidR="00BD4BBF" w:rsidRDefault="00BD4BBF" w:rsidP="00BD4BBF">
            <w:pPr>
              <w:widowControl/>
              <w:suppressAutoHyphens w:val="0"/>
              <w:rPr>
                <w:rFonts w:asciiTheme="minorHAnsi" w:eastAsia="Times New Roman" w:hAnsiTheme="minorHAnsi" w:cstheme="minorHAnsi"/>
                <w:sz w:val="22"/>
                <w:szCs w:val="22"/>
              </w:rPr>
            </w:pPr>
          </w:p>
          <w:p w14:paraId="7376213F" w14:textId="77777777" w:rsidR="00BD4BBF" w:rsidRPr="00BD4BBF" w:rsidRDefault="00BD4BBF" w:rsidP="004C029F">
            <w:pPr>
              <w:pStyle w:val="ListParagraph"/>
              <w:widowControl/>
              <w:numPr>
                <w:ilvl w:val="0"/>
                <w:numId w:val="5"/>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lastRenderedPageBreak/>
              <w:t>After Clicking the Refunds Tab in ledger card, it should display the Refund Information Screen directly. Refund Source Screen is not required.</w:t>
            </w:r>
          </w:p>
          <w:p w14:paraId="15E66ED7" w14:textId="77777777" w:rsidR="00BD4BBF" w:rsidRDefault="00BD4BBF" w:rsidP="00BD4BBF">
            <w:pPr>
              <w:widowControl/>
              <w:suppressAutoHyphens w:val="0"/>
              <w:rPr>
                <w:rFonts w:asciiTheme="minorHAnsi" w:eastAsia="Times New Roman" w:hAnsiTheme="minorHAnsi" w:cstheme="minorHAnsi"/>
                <w:sz w:val="22"/>
                <w:szCs w:val="22"/>
              </w:rPr>
            </w:pPr>
          </w:p>
          <w:p w14:paraId="4436F8CF" w14:textId="77777777" w:rsidR="00BD4BBF" w:rsidRPr="00BD4BBF" w:rsidRDefault="00BD4BBF" w:rsidP="004C029F">
            <w:pPr>
              <w:pStyle w:val="ListParagraph"/>
              <w:widowControl/>
              <w:numPr>
                <w:ilvl w:val="0"/>
                <w:numId w:val="5"/>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 xml:space="preserve">CMI to check the feasibility of allowing only </w:t>
            </w:r>
            <w:proofErr w:type="spellStart"/>
            <w:r w:rsidRPr="00BD4BBF">
              <w:rPr>
                <w:rFonts w:asciiTheme="minorHAnsi" w:eastAsia="Times New Roman" w:hAnsiTheme="minorHAnsi" w:cstheme="minorHAnsi"/>
                <w:sz w:val="22"/>
                <w:szCs w:val="22"/>
              </w:rPr>
              <w:t>authorised</w:t>
            </w:r>
            <w:proofErr w:type="spellEnd"/>
            <w:r w:rsidRPr="00BD4BBF">
              <w:rPr>
                <w:rFonts w:asciiTheme="minorHAnsi" w:eastAsia="Times New Roman" w:hAnsiTheme="minorHAnsi" w:cstheme="minorHAnsi"/>
                <w:sz w:val="22"/>
                <w:szCs w:val="22"/>
              </w:rPr>
              <w:t xml:space="preserve"> users to post Refunds.</w:t>
            </w:r>
          </w:p>
          <w:p w14:paraId="0BF3FAB7" w14:textId="77777777" w:rsidR="00BD4BBF" w:rsidRDefault="00BD4BBF" w:rsidP="00BD4BBF">
            <w:pPr>
              <w:widowControl/>
              <w:suppressAutoHyphens w:val="0"/>
              <w:rPr>
                <w:rFonts w:asciiTheme="minorHAnsi" w:eastAsia="Times New Roman" w:hAnsiTheme="minorHAnsi" w:cstheme="minorHAnsi"/>
                <w:sz w:val="22"/>
                <w:szCs w:val="22"/>
              </w:rPr>
            </w:pPr>
          </w:p>
          <w:p w14:paraId="29E5E5F8" w14:textId="77777777" w:rsidR="00BD4BBF" w:rsidRPr="00BD4BBF" w:rsidRDefault="00BD4BBF" w:rsidP="00BD4BBF">
            <w:pPr>
              <w:widowControl/>
              <w:suppressAutoHyphens w:val="0"/>
              <w:rPr>
                <w:rFonts w:asciiTheme="minorHAnsi" w:eastAsia="Times New Roman" w:hAnsiTheme="minorHAnsi" w:cstheme="minorHAnsi"/>
                <w:b/>
                <w:sz w:val="22"/>
                <w:szCs w:val="22"/>
              </w:rPr>
            </w:pPr>
            <w:r w:rsidRPr="00BD4BBF">
              <w:rPr>
                <w:rFonts w:asciiTheme="minorHAnsi" w:eastAsia="Times New Roman" w:hAnsiTheme="minorHAnsi" w:cstheme="minorHAnsi"/>
                <w:b/>
                <w:sz w:val="22"/>
                <w:szCs w:val="22"/>
              </w:rPr>
              <w:t>Allocate Payments to outstanding charges</w:t>
            </w:r>
          </w:p>
          <w:p w14:paraId="73B42A5D" w14:textId="77777777" w:rsidR="00BD4BBF" w:rsidRDefault="00BD4BBF" w:rsidP="00BD4BBF">
            <w:pPr>
              <w:widowControl/>
              <w:suppressAutoHyphens w:val="0"/>
              <w:rPr>
                <w:rFonts w:asciiTheme="minorHAnsi" w:eastAsia="Times New Roman" w:hAnsiTheme="minorHAnsi" w:cstheme="minorHAnsi"/>
                <w:sz w:val="22"/>
                <w:szCs w:val="22"/>
              </w:rPr>
            </w:pPr>
          </w:p>
          <w:p w14:paraId="61CA38BB" w14:textId="77777777" w:rsidR="00BD4BBF" w:rsidRPr="00BD4BBF" w:rsidRDefault="00BD4BBF" w:rsidP="004C029F">
            <w:pPr>
              <w:pStyle w:val="ListParagraph"/>
              <w:widowControl/>
              <w:numPr>
                <w:ilvl w:val="0"/>
                <w:numId w:val="6"/>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In Post Payments screen, upon selecting Apply Payment checkbox, system should not allow the user to select the documentation number from the Invoice/Debit Note List dropdown.</w:t>
            </w:r>
          </w:p>
          <w:p w14:paraId="25EF3D05" w14:textId="77777777" w:rsidR="00BD4BBF" w:rsidRDefault="00BD4BBF" w:rsidP="00BD4BBF">
            <w:pPr>
              <w:widowControl/>
              <w:suppressAutoHyphens w:val="0"/>
              <w:rPr>
                <w:rFonts w:asciiTheme="minorHAnsi" w:eastAsia="Times New Roman" w:hAnsiTheme="minorHAnsi" w:cstheme="minorHAnsi"/>
                <w:sz w:val="22"/>
                <w:szCs w:val="22"/>
              </w:rPr>
            </w:pPr>
          </w:p>
          <w:p w14:paraId="6604AF8C" w14:textId="77777777" w:rsidR="00BD4BBF" w:rsidRPr="00BD4BBF" w:rsidRDefault="00BD4BBF" w:rsidP="004C029F">
            <w:pPr>
              <w:pStyle w:val="ListParagraph"/>
              <w:widowControl/>
              <w:numPr>
                <w:ilvl w:val="0"/>
                <w:numId w:val="6"/>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 xml:space="preserve">In Apply Payments Screen, it should display all the Invoices and Debit Notes for which payments have not been applied completely. i.e. it should display both partially applied payments and not applied payments in First in First Order. </w:t>
            </w:r>
          </w:p>
          <w:p w14:paraId="5CCF79AE"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1E7BF0AA" w14:textId="77777777" w:rsidR="00BD4BBF" w:rsidRPr="00BD4BBF" w:rsidRDefault="00BD4BBF" w:rsidP="00BD4BBF">
            <w:pPr>
              <w:widowControl/>
              <w:suppressAutoHyphens w:val="0"/>
              <w:rPr>
                <w:rFonts w:asciiTheme="minorHAnsi" w:eastAsia="Times New Roman" w:hAnsiTheme="minorHAnsi" w:cstheme="minorHAnsi"/>
                <w:b/>
                <w:sz w:val="22"/>
                <w:szCs w:val="22"/>
              </w:rPr>
            </w:pPr>
            <w:r w:rsidRPr="00BD4BBF">
              <w:rPr>
                <w:rFonts w:asciiTheme="minorHAnsi" w:eastAsia="Times New Roman" w:hAnsiTheme="minorHAnsi" w:cstheme="minorHAnsi"/>
                <w:b/>
                <w:sz w:val="22"/>
                <w:szCs w:val="22"/>
              </w:rPr>
              <w:t>Upon registering for specific courses, actual fee defined for the courses should be auto charged to student</w:t>
            </w:r>
          </w:p>
          <w:p w14:paraId="13CC652E"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23524AC3" w14:textId="77777777" w:rsidR="00BD4BBF" w:rsidRPr="00BD4BBF" w:rsidRDefault="00BD4BBF" w:rsidP="004C029F">
            <w:pPr>
              <w:pStyle w:val="ListParagraph"/>
              <w:widowControl/>
              <w:numPr>
                <w:ilvl w:val="0"/>
                <w:numId w:val="7"/>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CMI to check the feasibility of adding the Tax code and Tax Amount fields in Course Fee Configuration Screen.</w:t>
            </w:r>
          </w:p>
          <w:p w14:paraId="270AE565"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680F2343" w14:textId="77777777" w:rsidR="00BD4BBF" w:rsidRPr="00BD4BBF" w:rsidRDefault="00BD4BBF" w:rsidP="00BD4BBF">
            <w:pPr>
              <w:widowControl/>
              <w:suppressAutoHyphens w:val="0"/>
              <w:rPr>
                <w:rFonts w:asciiTheme="minorHAnsi" w:eastAsia="Times New Roman" w:hAnsiTheme="minorHAnsi" w:cstheme="minorHAnsi"/>
                <w:b/>
                <w:sz w:val="22"/>
                <w:szCs w:val="22"/>
              </w:rPr>
            </w:pPr>
            <w:r w:rsidRPr="00BD4BBF">
              <w:rPr>
                <w:rFonts w:asciiTheme="minorHAnsi" w:eastAsia="Times New Roman" w:hAnsiTheme="minorHAnsi" w:cstheme="minorHAnsi"/>
                <w:b/>
                <w:sz w:val="22"/>
                <w:szCs w:val="22"/>
              </w:rPr>
              <w:t>Feedback on other items:</w:t>
            </w:r>
          </w:p>
          <w:p w14:paraId="27C8BDCC"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5B2609A2" w14:textId="77777777" w:rsidR="00BD4BBF" w:rsidRPr="00BD4BBF" w:rsidRDefault="00BD4BBF" w:rsidP="004C029F">
            <w:pPr>
              <w:pStyle w:val="ListParagraph"/>
              <w:widowControl/>
              <w:numPr>
                <w:ilvl w:val="0"/>
                <w:numId w:val="7"/>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In ledger card, Invoice type should be automatically generated based on the tax code associated to the transaction code as mentioned in GST Compliance report.</w:t>
            </w:r>
          </w:p>
          <w:p w14:paraId="5D4C737A"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58F6F12D" w14:textId="77777777" w:rsidR="00BD4BBF" w:rsidRDefault="00BD4BBF" w:rsidP="004C029F">
            <w:pPr>
              <w:pStyle w:val="ListParagraph"/>
              <w:widowControl/>
              <w:numPr>
                <w:ilvl w:val="0"/>
                <w:numId w:val="7"/>
              </w:numPr>
              <w:suppressAutoHyphens w:val="0"/>
              <w:rPr>
                <w:rFonts w:asciiTheme="minorHAnsi" w:eastAsia="Times New Roman" w:hAnsiTheme="minorHAnsi" w:cstheme="minorHAnsi"/>
                <w:sz w:val="22"/>
                <w:szCs w:val="22"/>
              </w:rPr>
            </w:pPr>
            <w:commentRangeStart w:id="9"/>
            <w:r w:rsidRPr="00BD4BBF">
              <w:rPr>
                <w:rFonts w:asciiTheme="minorHAnsi" w:eastAsia="Times New Roman" w:hAnsiTheme="minorHAnsi" w:cstheme="minorHAnsi"/>
                <w:sz w:val="22"/>
                <w:szCs w:val="22"/>
              </w:rPr>
              <w:t xml:space="preserve">GST </w:t>
            </w:r>
            <w:commentRangeEnd w:id="9"/>
            <w:r w:rsidR="002460BD">
              <w:rPr>
                <w:rStyle w:val="CommentReference"/>
              </w:rPr>
              <w:commentReference w:id="9"/>
            </w:r>
            <w:r w:rsidRPr="00BD4BBF">
              <w:rPr>
                <w:rFonts w:asciiTheme="minorHAnsi" w:eastAsia="Times New Roman" w:hAnsiTheme="minorHAnsi" w:cstheme="minorHAnsi"/>
                <w:sz w:val="22"/>
                <w:szCs w:val="22"/>
              </w:rPr>
              <w:t xml:space="preserve">field should be renamed to Tax amount in all the forms. </w:t>
            </w:r>
          </w:p>
          <w:p w14:paraId="148F2DBB" w14:textId="77777777" w:rsidR="00BD4BBF" w:rsidRPr="00BD4BBF" w:rsidRDefault="00BD4BBF" w:rsidP="00BD4BBF">
            <w:pPr>
              <w:pStyle w:val="ListParagraph"/>
              <w:rPr>
                <w:rFonts w:asciiTheme="minorHAnsi" w:eastAsia="Times New Roman" w:hAnsiTheme="minorHAnsi" w:cstheme="minorHAnsi"/>
                <w:sz w:val="22"/>
                <w:szCs w:val="22"/>
              </w:rPr>
            </w:pPr>
          </w:p>
          <w:p w14:paraId="53DA255E" w14:textId="77777777" w:rsidR="00BD4BBF" w:rsidRPr="00BD4BBF" w:rsidRDefault="00BD4BBF" w:rsidP="00BD4BBF">
            <w:pPr>
              <w:pStyle w:val="ListParagraph"/>
              <w:widowControl/>
              <w:suppressAutoHyphens w:val="0"/>
              <w:rPr>
                <w:rFonts w:asciiTheme="minorHAnsi" w:eastAsia="Times New Roman" w:hAnsiTheme="minorHAnsi" w:cstheme="minorHAnsi"/>
                <w:sz w:val="22"/>
                <w:szCs w:val="22"/>
              </w:rPr>
            </w:pPr>
          </w:p>
          <w:p w14:paraId="72D85718" w14:textId="77777777" w:rsidR="00BD4BBF" w:rsidRDefault="00BD4BBF" w:rsidP="004C029F">
            <w:pPr>
              <w:pStyle w:val="ListParagraph"/>
              <w:widowControl/>
              <w:numPr>
                <w:ilvl w:val="0"/>
                <w:numId w:val="7"/>
              </w:numPr>
              <w:suppressAutoHyphens w:val="0"/>
              <w:rPr>
                <w:ins w:id="10" w:author="Charlene YungMau Wong" w:date="2018-09-19T12:52:00Z"/>
                <w:rFonts w:asciiTheme="minorHAnsi" w:eastAsia="Times New Roman" w:hAnsiTheme="minorHAnsi" w:cstheme="minorHAnsi"/>
                <w:sz w:val="22"/>
                <w:szCs w:val="22"/>
              </w:rPr>
            </w:pPr>
            <w:r>
              <w:rPr>
                <w:rFonts w:asciiTheme="minorHAnsi" w:eastAsia="Times New Roman" w:hAnsiTheme="minorHAnsi" w:cstheme="minorHAnsi"/>
                <w:sz w:val="22"/>
                <w:szCs w:val="22"/>
              </w:rPr>
              <w:t>Upon p</w:t>
            </w:r>
            <w:r w:rsidRPr="00BD4BBF">
              <w:rPr>
                <w:rFonts w:asciiTheme="minorHAnsi" w:eastAsia="Times New Roman" w:hAnsiTheme="minorHAnsi" w:cstheme="minorHAnsi"/>
                <w:sz w:val="22"/>
                <w:szCs w:val="22"/>
              </w:rPr>
              <w:t xml:space="preserve">osting a charge for a transaction code for the first time in a </w:t>
            </w:r>
            <w:r>
              <w:rPr>
                <w:rFonts w:asciiTheme="minorHAnsi" w:eastAsia="Times New Roman" w:hAnsiTheme="minorHAnsi" w:cstheme="minorHAnsi"/>
                <w:sz w:val="22"/>
                <w:szCs w:val="22"/>
              </w:rPr>
              <w:t xml:space="preserve">term for an enrolment, system should post the </w:t>
            </w:r>
            <w:proofErr w:type="spellStart"/>
            <w:r>
              <w:rPr>
                <w:rFonts w:asciiTheme="minorHAnsi" w:eastAsia="Times New Roman" w:hAnsiTheme="minorHAnsi" w:cstheme="minorHAnsi"/>
                <w:sz w:val="22"/>
                <w:szCs w:val="22"/>
              </w:rPr>
              <w:t>trsaction</w:t>
            </w:r>
            <w:proofErr w:type="spellEnd"/>
            <w:r>
              <w:rPr>
                <w:rFonts w:asciiTheme="minorHAnsi" w:eastAsia="Times New Roman" w:hAnsiTheme="minorHAnsi" w:cstheme="minorHAnsi"/>
                <w:sz w:val="22"/>
                <w:szCs w:val="22"/>
              </w:rPr>
              <w:t xml:space="preserve"> type </w:t>
            </w:r>
            <w:r w:rsidRPr="00BD4BBF">
              <w:rPr>
                <w:rFonts w:asciiTheme="minorHAnsi" w:eastAsia="Times New Roman" w:hAnsiTheme="minorHAnsi" w:cstheme="minorHAnsi"/>
                <w:sz w:val="22"/>
                <w:szCs w:val="22"/>
              </w:rPr>
              <w:t>as Invoice (INV)</w:t>
            </w:r>
            <w:r>
              <w:rPr>
                <w:rFonts w:asciiTheme="minorHAnsi" w:eastAsia="Times New Roman" w:hAnsiTheme="minorHAnsi" w:cstheme="minorHAnsi"/>
                <w:sz w:val="22"/>
                <w:szCs w:val="22"/>
              </w:rPr>
              <w:t xml:space="preserve"> into ledger card</w:t>
            </w:r>
            <w:r w:rsidRPr="00BD4BBF">
              <w:rPr>
                <w:rFonts w:asciiTheme="minorHAnsi" w:eastAsia="Times New Roman" w:hAnsiTheme="minorHAnsi" w:cstheme="minorHAnsi"/>
                <w:sz w:val="22"/>
                <w:szCs w:val="22"/>
              </w:rPr>
              <w:t xml:space="preserve">, subsequent charges for the same transaction </w:t>
            </w:r>
            <w:r>
              <w:rPr>
                <w:rFonts w:asciiTheme="minorHAnsi" w:eastAsia="Times New Roman" w:hAnsiTheme="minorHAnsi" w:cstheme="minorHAnsi"/>
                <w:sz w:val="22"/>
                <w:szCs w:val="22"/>
              </w:rPr>
              <w:t xml:space="preserve">code in the same term should post the transaction types </w:t>
            </w:r>
            <w:r w:rsidRPr="00BD4BBF">
              <w:rPr>
                <w:rFonts w:asciiTheme="minorHAnsi" w:eastAsia="Times New Roman" w:hAnsiTheme="minorHAnsi" w:cstheme="minorHAnsi"/>
                <w:sz w:val="22"/>
                <w:szCs w:val="22"/>
              </w:rPr>
              <w:t>as Debit note (DN).</w:t>
            </w:r>
          </w:p>
          <w:p w14:paraId="70922CA6" w14:textId="77777777" w:rsidR="002460BD" w:rsidRPr="00BD4BBF" w:rsidRDefault="002460BD" w:rsidP="004C029F">
            <w:pPr>
              <w:pStyle w:val="ListParagraph"/>
              <w:widowControl/>
              <w:numPr>
                <w:ilvl w:val="0"/>
                <w:numId w:val="7"/>
              </w:numPr>
              <w:suppressAutoHyphens w:val="0"/>
              <w:rPr>
                <w:rFonts w:asciiTheme="minorHAnsi" w:eastAsia="Times New Roman" w:hAnsiTheme="minorHAnsi" w:cstheme="minorHAnsi"/>
                <w:sz w:val="22"/>
                <w:szCs w:val="22"/>
              </w:rPr>
            </w:pPr>
            <w:ins w:id="11" w:author="Charlene YungMau Wong" w:date="2018-09-19T12:52:00Z">
              <w:r>
                <w:rPr>
                  <w:rFonts w:asciiTheme="minorHAnsi" w:eastAsia="Times New Roman" w:hAnsiTheme="minorHAnsi" w:cstheme="minorHAnsi"/>
                  <w:sz w:val="22"/>
                  <w:szCs w:val="22"/>
                </w:rPr>
                <w:lastRenderedPageBreak/>
                <w:t>Term field – system should list only relevant term, instead of listing all the terms configured in the system.</w:t>
              </w:r>
            </w:ins>
          </w:p>
          <w:p w14:paraId="32C7E31A" w14:textId="77777777" w:rsidR="009B6C8F" w:rsidRDefault="009B6C8F" w:rsidP="009B6C8F">
            <w:pPr>
              <w:rPr>
                <w:rFonts w:ascii="Verdana" w:eastAsia="PMingLiU" w:hAnsi="Verdana" w:cstheme="minorHAnsi"/>
                <w:sz w:val="18"/>
                <w:szCs w:val="18"/>
                <w:lang w:eastAsia="ar-SA"/>
              </w:rPr>
            </w:pPr>
          </w:p>
          <w:p w14:paraId="39602D98" w14:textId="77777777" w:rsidR="009B6C8F" w:rsidRPr="009B6C8F" w:rsidRDefault="009B6C8F" w:rsidP="009B6C8F">
            <w:pPr>
              <w:rPr>
                <w:rFonts w:ascii="Verdana" w:eastAsia="PMingLiU" w:hAnsi="Verdana" w:cstheme="minorHAnsi"/>
                <w:sz w:val="18"/>
                <w:szCs w:val="18"/>
                <w:lang w:eastAsia="ar-SA"/>
              </w:rPr>
            </w:pPr>
          </w:p>
        </w:tc>
      </w:tr>
    </w:tbl>
    <w:p w14:paraId="600215DF" w14:textId="77777777" w:rsidR="007960E3" w:rsidRDefault="007960E3" w:rsidP="00477D73">
      <w:pPr>
        <w:keepNext/>
        <w:keepLines/>
        <w:tabs>
          <w:tab w:val="center" w:pos="4680"/>
          <w:tab w:val="right" w:pos="9360"/>
        </w:tabs>
        <w:suppressAutoHyphens w:val="0"/>
        <w:snapToGrid w:val="0"/>
        <w:spacing w:after="240"/>
        <w:rPr>
          <w:rFonts w:ascii="Verdana" w:hAnsi="Verdana" w:cstheme="minorHAnsi"/>
          <w:sz w:val="18"/>
          <w:szCs w:val="18"/>
        </w:rPr>
      </w:pPr>
    </w:p>
    <w:sectPr w:rsidR="007960E3" w:rsidSect="00AC1B9E">
      <w:headerReference w:type="default" r:id="rId15"/>
      <w:footerReference w:type="default" r:id="rId16"/>
      <w:footnotePr>
        <w:pos w:val="beneathText"/>
      </w:footnotePr>
      <w:pgSz w:w="12240" w:h="15840"/>
      <w:pgMar w:top="1134" w:right="990" w:bottom="1833" w:left="1134" w:header="720" w:footer="113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IT" w:date="2018-10-02T13:22:00Z" w:initials="I">
    <w:p w14:paraId="4671864B" w14:textId="1EA96EB9" w:rsidR="00435372" w:rsidRDefault="00435372">
      <w:pPr>
        <w:pStyle w:val="CommentText"/>
      </w:pPr>
      <w:r>
        <w:rPr>
          <w:rStyle w:val="CommentReference"/>
        </w:rPr>
        <w:annotationRef/>
      </w:r>
      <w:r>
        <w:t>Inclusive of GST (if GST Chargeable on deposit)</w:t>
      </w:r>
    </w:p>
  </w:comment>
  <w:comment w:id="2" w:author="Charlene YungMau Wong" w:date="2018-09-19T12:33:00Z" w:initials="CYW">
    <w:p w14:paraId="43938171" w14:textId="77777777" w:rsidR="00E3701D" w:rsidRDefault="00E3701D">
      <w:pPr>
        <w:pStyle w:val="CommentText"/>
      </w:pPr>
      <w:r>
        <w:rPr>
          <w:rStyle w:val="CommentReference"/>
        </w:rPr>
        <w:annotationRef/>
      </w:r>
      <w:r>
        <w:t xml:space="preserve">XY &amp; Mag, this should show the total </w:t>
      </w:r>
      <w:proofErr w:type="spellStart"/>
      <w:r>
        <w:t>amout</w:t>
      </w:r>
      <w:proofErr w:type="spellEnd"/>
      <w:r>
        <w:t xml:space="preserve"> paid by students, right? Meaning RM1060. As we have to refund the tax RM60 back to student, and claim the RM60 from CUSTOM.</w:t>
      </w:r>
    </w:p>
  </w:comment>
  <w:comment w:id="3" w:author="IT" w:date="2018-10-02T10:55:00Z" w:initials="I">
    <w:p w14:paraId="50AC94B2" w14:textId="33C352CD" w:rsidR="003C41E6" w:rsidRDefault="003C41E6">
      <w:pPr>
        <w:pStyle w:val="CommentText"/>
      </w:pPr>
      <w:r>
        <w:rPr>
          <w:rStyle w:val="CommentReference"/>
        </w:rPr>
        <w:annotationRef/>
      </w:r>
      <w:r w:rsidR="00187086">
        <w:t xml:space="preserve">If </w:t>
      </w:r>
      <w:r w:rsidR="005637DF">
        <w:t xml:space="preserve">the </w:t>
      </w:r>
      <w:r w:rsidR="00187086">
        <w:t>deposit is refundable, the deposit should be RM 1,000 only. Cannot charge the GST</w:t>
      </w:r>
      <w:r w:rsidR="005637DF">
        <w:t xml:space="preserve"> and no need to issue Tax Invoice, just a ‘receipt’ only</w:t>
      </w:r>
      <w:r w:rsidR="00187086">
        <w:t xml:space="preserve">. </w:t>
      </w:r>
      <w:r w:rsidR="00605163">
        <w:t xml:space="preserve">But if </w:t>
      </w:r>
      <w:r w:rsidR="00842406">
        <w:t xml:space="preserve">the </w:t>
      </w:r>
      <w:r w:rsidR="00605163">
        <w:t xml:space="preserve">deposit </w:t>
      </w:r>
      <w:r w:rsidR="00842406">
        <w:t>is part of payment, GST is chargeable. The GST treatment is like Charlene expla</w:t>
      </w:r>
      <w:r w:rsidR="00BA0105">
        <w:t>nate</w:t>
      </w:r>
      <w:r w:rsidR="00842406">
        <w:t>.</w:t>
      </w:r>
      <w:r w:rsidR="00D156EA">
        <w:t xml:space="preserve"> Show RM1,060 in Ledger Card Screen. If refund, need to refund all RM1,060. Not worry on GST</w:t>
      </w:r>
      <w:bookmarkStart w:id="4" w:name="_GoBack"/>
      <w:bookmarkEnd w:id="4"/>
      <w:r w:rsidR="00D156EA">
        <w:t xml:space="preserve"> RM 60, when we create Credit Note, we already claim </w:t>
      </w:r>
      <w:r w:rsidR="00B77740">
        <w:t xml:space="preserve">back </w:t>
      </w:r>
      <w:r w:rsidR="00D156EA">
        <w:t>to customs on GST RM 60.</w:t>
      </w:r>
    </w:p>
  </w:comment>
  <w:comment w:id="5" w:author="Charlene YungMau Wong" w:date="2018-09-19T12:35:00Z" w:initials="CYW">
    <w:p w14:paraId="0CD9939C" w14:textId="77777777" w:rsidR="00E3701D" w:rsidRDefault="00E3701D">
      <w:pPr>
        <w:pStyle w:val="CommentText"/>
      </w:pPr>
      <w:r>
        <w:rPr>
          <w:rStyle w:val="CommentReference"/>
        </w:rPr>
        <w:annotationRef/>
      </w:r>
      <w:r>
        <w:t>Should be RM318 (RM1060-RM742).</w:t>
      </w:r>
    </w:p>
  </w:comment>
  <w:comment w:id="6" w:author="IT" w:date="2018-10-02T13:15:00Z" w:initials="I">
    <w:p w14:paraId="1243F7A8" w14:textId="3FFC14B1" w:rsidR="00842406" w:rsidRDefault="00842406">
      <w:pPr>
        <w:pStyle w:val="CommentText"/>
      </w:pPr>
      <w:r>
        <w:rPr>
          <w:rStyle w:val="CommentReference"/>
        </w:rPr>
        <w:annotationRef/>
      </w:r>
      <w:r>
        <w:t>Agreed with Charlene.</w:t>
      </w:r>
      <w:r w:rsidR="00D156EA">
        <w:t xml:space="preserve"> Please refer my previous explanation to cover this issue</w:t>
      </w:r>
    </w:p>
  </w:comment>
  <w:comment w:id="8" w:author="IT" w:date="2018-10-02T13:37:00Z" w:initials="I">
    <w:p w14:paraId="10C04270" w14:textId="0DC58C82" w:rsidR="005637DF" w:rsidRDefault="005637DF">
      <w:pPr>
        <w:pStyle w:val="CommentText"/>
      </w:pPr>
      <w:r>
        <w:rPr>
          <w:rStyle w:val="CommentReference"/>
        </w:rPr>
        <w:annotationRef/>
      </w:r>
      <w:r>
        <w:t>In label ‘GST’ is GST Amount, not GST Rate.</w:t>
      </w:r>
    </w:p>
  </w:comment>
  <w:comment w:id="9" w:author="Charlene YungMau Wong" w:date="2018-09-19T12:50:00Z" w:initials="CYW">
    <w:p w14:paraId="12008D0F" w14:textId="77777777" w:rsidR="002460BD" w:rsidRDefault="002460BD">
      <w:pPr>
        <w:pStyle w:val="CommentText"/>
      </w:pPr>
      <w:r>
        <w:rPr>
          <w:rStyle w:val="CommentReference"/>
        </w:rPr>
        <w:annotationRef/>
      </w:r>
      <w:r>
        <w:t>Any field title with “GST” change to “Tax” if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71864B" w15:done="0"/>
  <w15:commentEx w15:paraId="43938171" w15:done="0"/>
  <w15:commentEx w15:paraId="50AC94B2" w15:paraIdParent="43938171" w15:done="0"/>
  <w15:commentEx w15:paraId="0CD9939C" w15:done="0"/>
  <w15:commentEx w15:paraId="1243F7A8" w15:paraIdParent="0CD9939C" w15:done="0"/>
  <w15:commentEx w15:paraId="10C04270" w15:done="0"/>
  <w15:commentEx w15:paraId="12008D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71864B" w16cid:durableId="1F5DEFB0"/>
  <w16cid:commentId w16cid:paraId="43938171" w16cid:durableId="1F5DCB16"/>
  <w16cid:commentId w16cid:paraId="50AC94B2" w16cid:durableId="1F5DCD10"/>
  <w16cid:commentId w16cid:paraId="0CD9939C" w16cid:durableId="1F5DCB17"/>
  <w16cid:commentId w16cid:paraId="1243F7A8" w16cid:durableId="1F5DEDF1"/>
  <w16cid:commentId w16cid:paraId="10C04270" w16cid:durableId="1F5DF305"/>
  <w16cid:commentId w16cid:paraId="12008D0F" w16cid:durableId="1F5DCB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245EC" w14:textId="77777777" w:rsidR="006A4E4E" w:rsidRDefault="006A4E4E" w:rsidP="00821537">
      <w:r>
        <w:separator/>
      </w:r>
    </w:p>
  </w:endnote>
  <w:endnote w:type="continuationSeparator" w:id="0">
    <w:p w14:paraId="0513EC37" w14:textId="77777777" w:rsidR="006A4E4E" w:rsidRDefault="006A4E4E" w:rsidP="0082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utura Hv">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70B2F" w14:textId="77777777" w:rsidR="00165EFC" w:rsidRDefault="00165EFC" w:rsidP="00AC1B9E">
    <w:pPr>
      <w:pStyle w:val="Footer"/>
      <w:tabs>
        <w:tab w:val="clear" w:pos="9972"/>
        <w:tab w:val="right" w:pos="10080"/>
      </w:tabs>
      <w:rPr>
        <w:rFonts w:ascii="Tahoma" w:hAnsi="Tahoma" w:cs="Tahoma"/>
        <w:sz w:val="16"/>
        <w:szCs w:val="16"/>
      </w:rPr>
    </w:pPr>
    <w:r>
      <w:rPr>
        <w:rFonts w:ascii="Tahoma" w:hAnsi="Tahoma" w:cs="Tahoma"/>
        <w:noProof/>
        <w:sz w:val="16"/>
        <w:szCs w:val="16"/>
        <w:lang w:val="en-MY" w:eastAsia="en-MY"/>
      </w:rPr>
      <mc:AlternateContent>
        <mc:Choice Requires="wps">
          <w:drawing>
            <wp:anchor distT="0" distB="0" distL="114300" distR="114300" simplePos="0" relativeHeight="251660288" behindDoc="0" locked="0" layoutInCell="0" allowOverlap="1" wp14:anchorId="2431F8D4" wp14:editId="2C239B22">
              <wp:simplePos x="0" y="0"/>
              <wp:positionH relativeFrom="rightMargin">
                <wp:align>left</wp:align>
              </wp:positionH>
              <wp:positionV relativeFrom="margin">
                <wp:align>bottom</wp:align>
              </wp:positionV>
              <wp:extent cx="531495" cy="817435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17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FFAEE" w14:textId="77777777" w:rsidR="00165EFC" w:rsidRDefault="00165EFC">
                          <w:pPr>
                            <w:pStyle w:val="NoSpacing"/>
                            <w:rPr>
                              <w:rFonts w:asciiTheme="majorHAnsi" w:hAnsiTheme="majorHAnsi"/>
                              <w:color w:val="7F7F7F" w:themeColor="text1" w:themeTint="80"/>
                              <w:sz w:val="20"/>
                            </w:rPr>
                          </w:pP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7C325D62" id="Rectangle 2" o:spid="_x0000_s1026" style="position:absolute;margin-left:0;margin-top:0;width:41.85pt;height:643.65pt;z-index:251660288;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" o:allowincell="f" filled="f" stroked="f">
              <v:textbox style="layout-flow:vertical;mso-layout-flow-alt:bottom-to-top" inset=",,8.64pt,10.8pt">
                <w:txbxContent>
                  <w:p w:rsidR="00165EFC" w:rsidRDefault="00165EFC">
                    <w:pPr>
                      <w:pStyle w:val="NoSpacing"/>
                      <w:rPr>
                        <w:rFonts w:asciiTheme="majorHAnsi" w:hAnsiTheme="majorHAnsi"/>
                        <w:color w:val="7F7F7F" w:themeColor="text1" w:themeTint="80"/>
                        <w:sz w:val="20"/>
                      </w:rPr>
                    </w:pPr>
                  </w:p>
                </w:txbxContent>
              </v:textbox>
              <w10:wrap anchorx="margin" anchory="margin"/>
            </v:rect>
          </w:pict>
        </mc:Fallback>
      </mc:AlternateContent>
    </w:r>
    <w:r>
      <w:rPr>
        <w:rFonts w:ascii="Tahoma" w:hAnsi="Tahoma" w:cs="Tahoma"/>
        <w:noProof/>
        <w:sz w:val="16"/>
        <w:szCs w:val="16"/>
        <w:lang w:val="en-MY" w:eastAsia="en-MY"/>
      </w:rPr>
      <mc:AlternateContent>
        <mc:Choice Requires="wps">
          <w:drawing>
            <wp:anchor distT="0" distB="0" distL="114300" distR="114300" simplePos="0" relativeHeight="251661312" behindDoc="0" locked="0" layoutInCell="0" allowOverlap="1" wp14:anchorId="6D033114" wp14:editId="2E7EC247">
              <wp:simplePos x="0" y="0"/>
              <wp:positionH relativeFrom="page">
                <wp:align>center</wp:align>
              </wp:positionH>
              <wp:positionV relativeFrom="page">
                <wp:align>center</wp:align>
              </wp:positionV>
              <wp:extent cx="7131050" cy="9437370"/>
              <wp:effectExtent l="0" t="0" r="12065"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1050" cy="943737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0CBDF820" id="AutoShape 3" o:spid="_x0000_s1026" style="position:absolute;margin-left:0;margin-top:0;width:561.5pt;height:743.1pt;z-index:25166131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" o:allowincell="f" filled="f" fillcolor="black" strokecolor="black [3213]" strokeweight="1pt">
              <w10:wrap anchorx="page" anchory="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7CA1D" w14:textId="77777777" w:rsidR="006A4E4E" w:rsidRDefault="006A4E4E" w:rsidP="00821537">
      <w:r>
        <w:separator/>
      </w:r>
    </w:p>
  </w:footnote>
  <w:footnote w:type="continuationSeparator" w:id="0">
    <w:p w14:paraId="10D21FEC" w14:textId="77777777" w:rsidR="006A4E4E" w:rsidRDefault="006A4E4E" w:rsidP="0082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799" w14:textId="77777777" w:rsidR="00165EFC" w:rsidRDefault="00165EFC" w:rsidP="00DE3FE2">
    <w:pPr>
      <w:pStyle w:val="Header"/>
    </w:pPr>
    <w:r>
      <w:tab/>
    </w:r>
    <w:r>
      <w:tab/>
      <w:t xml:space="preserve">                                                </w:t>
    </w:r>
    <w:r>
      <w:rPr>
        <w:noProof/>
        <w:lang w:val="en-MY" w:eastAsia="en-MY"/>
      </w:rPr>
      <w:drawing>
        <wp:inline distT="0" distB="0" distL="0" distR="0" wp14:anchorId="16C74E7B" wp14:editId="771A8E7C">
          <wp:extent cx="1742536" cy="532014"/>
          <wp:effectExtent l="0" t="0" r="0" b="1905"/>
          <wp:docPr id="4" name="Picture 4" descr="CampusMgmt_logopms296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mpusMgmt_logopms296_sm"/>
                  <pic:cNvPicPr>
                    <a:picLocks noChangeAspect="1" noChangeArrowheads="1"/>
                  </pic:cNvPicPr>
                </pic:nvPicPr>
                <pic:blipFill>
                  <a:blip r:embed="rId1"/>
                  <a:srcRect/>
                  <a:stretch>
                    <a:fillRect/>
                  </a:stretch>
                </pic:blipFill>
                <pic:spPr bwMode="auto">
                  <a:xfrm>
                    <a:off x="0" y="0"/>
                    <a:ext cx="1746834" cy="533326"/>
                  </a:xfrm>
                  <a:prstGeom prst="rect">
                    <a:avLst/>
                  </a:prstGeom>
                  <a:noFill/>
                  <a:ln w="9525">
                    <a:noFill/>
                    <a:miter lim="800000"/>
                    <a:headEnd/>
                    <a:tailEnd/>
                  </a:ln>
                </pic:spPr>
              </pic:pic>
            </a:graphicData>
          </a:graphic>
        </wp:inline>
      </w:drawing>
    </w:r>
    <w:r>
      <w:rPr>
        <w:noProof/>
        <w:szCs w:val="18"/>
        <w:lang w:val="en-MY" w:eastAsia="en-MY"/>
      </w:rPr>
      <mc:AlternateContent>
        <mc:Choice Requires="wps">
          <w:drawing>
            <wp:anchor distT="0" distB="0" distL="114300" distR="114300" simplePos="0" relativeHeight="251663360" behindDoc="0" locked="0" layoutInCell="0" allowOverlap="1" wp14:anchorId="50D92807" wp14:editId="35E16D7C">
              <wp:simplePos x="0" y="0"/>
              <wp:positionH relativeFrom="page">
                <wp:align>center</wp:align>
              </wp:positionH>
              <wp:positionV relativeFrom="page">
                <wp:align>center</wp:align>
              </wp:positionV>
              <wp:extent cx="7131050" cy="9437370"/>
              <wp:effectExtent l="0" t="0" r="1206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1050" cy="943737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0F953C2F" id="AutoShape 4" o:spid="_x0000_s1026" style="position:absolute;margin-left:0;margin-top:0;width:561.5pt;height:743.1pt;z-index:25166336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" o:allowincell="f" filled="f" fillcolor="black" strokecolor="black [3213]" strokeweight="1pt">
              <w10:wrap anchorx="page" anchory="page"/>
            </v:roundrect>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120B"/>
    <w:multiLevelType w:val="hybridMultilevel"/>
    <w:tmpl w:val="8F7885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8A7DFB"/>
    <w:multiLevelType w:val="hybridMultilevel"/>
    <w:tmpl w:val="2D3CE5AE"/>
    <w:lvl w:ilvl="0" w:tplc="C1B49326">
      <w:numFmt w:val="bullet"/>
      <w:pStyle w:val="HPTableBullet8pt"/>
      <w:lvlText w:val=""/>
      <w:lvlJc w:val="left"/>
      <w:pPr>
        <w:tabs>
          <w:tab w:val="num" w:pos="504"/>
        </w:tabs>
        <w:ind w:firstLine="144"/>
      </w:pPr>
      <w:rPr>
        <w:rFonts w:ascii="Symbol" w:hAnsi="Symbol" w:hint="default"/>
        <w:b w:val="0"/>
        <w:i w:val="0"/>
        <w:color w:val="auto"/>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F6719A"/>
    <w:multiLevelType w:val="hybridMultilevel"/>
    <w:tmpl w:val="D25A59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631688D"/>
    <w:multiLevelType w:val="hybridMultilevel"/>
    <w:tmpl w:val="60447A6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F5769B6"/>
    <w:multiLevelType w:val="hybridMultilevel"/>
    <w:tmpl w:val="9B3CFA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4F3513C"/>
    <w:multiLevelType w:val="hybridMultilevel"/>
    <w:tmpl w:val="4440A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B8E589C"/>
    <w:multiLevelType w:val="hybridMultilevel"/>
    <w:tmpl w:val="28CEC15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0"/>
  </w:num>
  <w:num w:numId="6">
    <w:abstractNumId w:val="5"/>
  </w:num>
  <w:num w:numId="7">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ne YungMau Wong">
    <w15:presenceInfo w15:providerId="AD" w15:userId="S-1-5-21-2274038827-2623731814-3562266852-1230"/>
  </w15:person>
  <w15:person w15:author="IT">
    <w15:presenceInfo w15:providerId="None" w15:userI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C01"/>
    <w:rsid w:val="00014D8E"/>
    <w:rsid w:val="000257CF"/>
    <w:rsid w:val="0002648E"/>
    <w:rsid w:val="00032F16"/>
    <w:rsid w:val="00035DD7"/>
    <w:rsid w:val="00041F13"/>
    <w:rsid w:val="000452C5"/>
    <w:rsid w:val="00055978"/>
    <w:rsid w:val="00062F85"/>
    <w:rsid w:val="0006476E"/>
    <w:rsid w:val="00080413"/>
    <w:rsid w:val="000809D0"/>
    <w:rsid w:val="00085C85"/>
    <w:rsid w:val="000A0636"/>
    <w:rsid w:val="000A0BCD"/>
    <w:rsid w:val="000A6061"/>
    <w:rsid w:val="000B7A48"/>
    <w:rsid w:val="000C0411"/>
    <w:rsid w:val="000C54FA"/>
    <w:rsid w:val="000D1A2B"/>
    <w:rsid w:val="000D3333"/>
    <w:rsid w:val="000D373E"/>
    <w:rsid w:val="00102E46"/>
    <w:rsid w:val="001039C5"/>
    <w:rsid w:val="00111B93"/>
    <w:rsid w:val="00114309"/>
    <w:rsid w:val="00125F51"/>
    <w:rsid w:val="00131A55"/>
    <w:rsid w:val="001421FE"/>
    <w:rsid w:val="0016126F"/>
    <w:rsid w:val="00165024"/>
    <w:rsid w:val="00165EFC"/>
    <w:rsid w:val="00173B39"/>
    <w:rsid w:val="001827E9"/>
    <w:rsid w:val="00187086"/>
    <w:rsid w:val="0019225A"/>
    <w:rsid w:val="001962EF"/>
    <w:rsid w:val="001A4260"/>
    <w:rsid w:val="001A5376"/>
    <w:rsid w:val="001B0FB2"/>
    <w:rsid w:val="001B30EC"/>
    <w:rsid w:val="001C0702"/>
    <w:rsid w:val="001F7CDD"/>
    <w:rsid w:val="002011CA"/>
    <w:rsid w:val="00212773"/>
    <w:rsid w:val="002162FB"/>
    <w:rsid w:val="00245E05"/>
    <w:rsid w:val="002460BD"/>
    <w:rsid w:val="00250059"/>
    <w:rsid w:val="00252CB8"/>
    <w:rsid w:val="00255F97"/>
    <w:rsid w:val="002614B6"/>
    <w:rsid w:val="0027091F"/>
    <w:rsid w:val="00277D47"/>
    <w:rsid w:val="002834F9"/>
    <w:rsid w:val="002837CD"/>
    <w:rsid w:val="002906F0"/>
    <w:rsid w:val="0029607B"/>
    <w:rsid w:val="002A6116"/>
    <w:rsid w:val="002B585A"/>
    <w:rsid w:val="002B7E6B"/>
    <w:rsid w:val="002C10A4"/>
    <w:rsid w:val="002C1661"/>
    <w:rsid w:val="002C5E7E"/>
    <w:rsid w:val="002D3802"/>
    <w:rsid w:val="002D3E90"/>
    <w:rsid w:val="002D4F96"/>
    <w:rsid w:val="002D7C50"/>
    <w:rsid w:val="002E0423"/>
    <w:rsid w:val="002E1371"/>
    <w:rsid w:val="002E3843"/>
    <w:rsid w:val="002F085A"/>
    <w:rsid w:val="003025C2"/>
    <w:rsid w:val="003030A8"/>
    <w:rsid w:val="00325A15"/>
    <w:rsid w:val="003356FC"/>
    <w:rsid w:val="00346FD8"/>
    <w:rsid w:val="00352A10"/>
    <w:rsid w:val="003619D0"/>
    <w:rsid w:val="00363203"/>
    <w:rsid w:val="00366B30"/>
    <w:rsid w:val="0038149C"/>
    <w:rsid w:val="0038283B"/>
    <w:rsid w:val="003923AF"/>
    <w:rsid w:val="003A07A8"/>
    <w:rsid w:val="003B2E9D"/>
    <w:rsid w:val="003B5667"/>
    <w:rsid w:val="003C41E6"/>
    <w:rsid w:val="003C5E81"/>
    <w:rsid w:val="003C66D9"/>
    <w:rsid w:val="003E2222"/>
    <w:rsid w:val="003E32A5"/>
    <w:rsid w:val="003F08CB"/>
    <w:rsid w:val="003F3F95"/>
    <w:rsid w:val="00427E2C"/>
    <w:rsid w:val="00432B9C"/>
    <w:rsid w:val="00435372"/>
    <w:rsid w:val="004412F6"/>
    <w:rsid w:val="004428D4"/>
    <w:rsid w:val="004569FE"/>
    <w:rsid w:val="004616D2"/>
    <w:rsid w:val="00463E75"/>
    <w:rsid w:val="00466524"/>
    <w:rsid w:val="00477D73"/>
    <w:rsid w:val="00481C7E"/>
    <w:rsid w:val="00484D7B"/>
    <w:rsid w:val="004965CE"/>
    <w:rsid w:val="00496788"/>
    <w:rsid w:val="004A3709"/>
    <w:rsid w:val="004A52E7"/>
    <w:rsid w:val="004B0653"/>
    <w:rsid w:val="004B4076"/>
    <w:rsid w:val="004B472A"/>
    <w:rsid w:val="004B4C7E"/>
    <w:rsid w:val="004B69E5"/>
    <w:rsid w:val="004C0108"/>
    <w:rsid w:val="004C029F"/>
    <w:rsid w:val="004D0FC7"/>
    <w:rsid w:val="004D4302"/>
    <w:rsid w:val="004E0E22"/>
    <w:rsid w:val="005058A6"/>
    <w:rsid w:val="005119EC"/>
    <w:rsid w:val="005211A0"/>
    <w:rsid w:val="00521FDC"/>
    <w:rsid w:val="005253E1"/>
    <w:rsid w:val="00530212"/>
    <w:rsid w:val="00546EAB"/>
    <w:rsid w:val="00547D05"/>
    <w:rsid w:val="0055792F"/>
    <w:rsid w:val="005637DF"/>
    <w:rsid w:val="0056402E"/>
    <w:rsid w:val="00566818"/>
    <w:rsid w:val="0057498C"/>
    <w:rsid w:val="005914A2"/>
    <w:rsid w:val="005947A4"/>
    <w:rsid w:val="005A2E9E"/>
    <w:rsid w:val="005A4C8F"/>
    <w:rsid w:val="005A62B1"/>
    <w:rsid w:val="005B4DFD"/>
    <w:rsid w:val="005B6128"/>
    <w:rsid w:val="005C4A11"/>
    <w:rsid w:val="005C5A13"/>
    <w:rsid w:val="005D797C"/>
    <w:rsid w:val="005E5F9F"/>
    <w:rsid w:val="005E789C"/>
    <w:rsid w:val="005F5E9F"/>
    <w:rsid w:val="00602497"/>
    <w:rsid w:val="00605163"/>
    <w:rsid w:val="006142DB"/>
    <w:rsid w:val="00615A24"/>
    <w:rsid w:val="0063520D"/>
    <w:rsid w:val="00636DA8"/>
    <w:rsid w:val="00644D56"/>
    <w:rsid w:val="00654470"/>
    <w:rsid w:val="00655192"/>
    <w:rsid w:val="00670700"/>
    <w:rsid w:val="00696E6A"/>
    <w:rsid w:val="006A4E4E"/>
    <w:rsid w:val="006A63A7"/>
    <w:rsid w:val="006B063E"/>
    <w:rsid w:val="006B0F52"/>
    <w:rsid w:val="006C2ABD"/>
    <w:rsid w:val="006C3597"/>
    <w:rsid w:val="006C6C00"/>
    <w:rsid w:val="006D055B"/>
    <w:rsid w:val="006E5E9C"/>
    <w:rsid w:val="006E6F86"/>
    <w:rsid w:val="006F2477"/>
    <w:rsid w:val="00711995"/>
    <w:rsid w:val="0072551E"/>
    <w:rsid w:val="00730076"/>
    <w:rsid w:val="007309E0"/>
    <w:rsid w:val="0073505E"/>
    <w:rsid w:val="00736276"/>
    <w:rsid w:val="00741FF8"/>
    <w:rsid w:val="00746041"/>
    <w:rsid w:val="00755C0F"/>
    <w:rsid w:val="00755D2F"/>
    <w:rsid w:val="00761135"/>
    <w:rsid w:val="00784D62"/>
    <w:rsid w:val="00785DC6"/>
    <w:rsid w:val="007879F0"/>
    <w:rsid w:val="007960E3"/>
    <w:rsid w:val="007A215F"/>
    <w:rsid w:val="007A388A"/>
    <w:rsid w:val="007B5776"/>
    <w:rsid w:val="007B6E7B"/>
    <w:rsid w:val="007C1539"/>
    <w:rsid w:val="007C4035"/>
    <w:rsid w:val="007C5AB9"/>
    <w:rsid w:val="007D09C2"/>
    <w:rsid w:val="007D494C"/>
    <w:rsid w:val="007E5293"/>
    <w:rsid w:val="008107AE"/>
    <w:rsid w:val="00812626"/>
    <w:rsid w:val="00821537"/>
    <w:rsid w:val="00824CE5"/>
    <w:rsid w:val="00830DEA"/>
    <w:rsid w:val="00831011"/>
    <w:rsid w:val="00832974"/>
    <w:rsid w:val="00832B2D"/>
    <w:rsid w:val="008336DC"/>
    <w:rsid w:val="00833F14"/>
    <w:rsid w:val="00842406"/>
    <w:rsid w:val="00847874"/>
    <w:rsid w:val="0084793C"/>
    <w:rsid w:val="0086006C"/>
    <w:rsid w:val="00873B78"/>
    <w:rsid w:val="00884300"/>
    <w:rsid w:val="008B34E0"/>
    <w:rsid w:val="008B5B09"/>
    <w:rsid w:val="008C1DF5"/>
    <w:rsid w:val="008C280B"/>
    <w:rsid w:val="008C3434"/>
    <w:rsid w:val="008C79BD"/>
    <w:rsid w:val="008C7C77"/>
    <w:rsid w:val="008F0E14"/>
    <w:rsid w:val="008F5D0F"/>
    <w:rsid w:val="00911C27"/>
    <w:rsid w:val="00935B4B"/>
    <w:rsid w:val="0094377F"/>
    <w:rsid w:val="00945811"/>
    <w:rsid w:val="009529AA"/>
    <w:rsid w:val="0096205E"/>
    <w:rsid w:val="0097001C"/>
    <w:rsid w:val="00972EB6"/>
    <w:rsid w:val="0098250C"/>
    <w:rsid w:val="009837E0"/>
    <w:rsid w:val="009844EC"/>
    <w:rsid w:val="009969EF"/>
    <w:rsid w:val="00997BDD"/>
    <w:rsid w:val="009B6C8F"/>
    <w:rsid w:val="009C034C"/>
    <w:rsid w:val="009D2158"/>
    <w:rsid w:val="009D5E1E"/>
    <w:rsid w:val="009E7455"/>
    <w:rsid w:val="009F1EEF"/>
    <w:rsid w:val="009F325B"/>
    <w:rsid w:val="009F571B"/>
    <w:rsid w:val="00A00EA9"/>
    <w:rsid w:val="00A01C8A"/>
    <w:rsid w:val="00A04443"/>
    <w:rsid w:val="00A10235"/>
    <w:rsid w:val="00A154C5"/>
    <w:rsid w:val="00A167FF"/>
    <w:rsid w:val="00A24EA0"/>
    <w:rsid w:val="00A31660"/>
    <w:rsid w:val="00A32CCA"/>
    <w:rsid w:val="00A453DA"/>
    <w:rsid w:val="00A669C3"/>
    <w:rsid w:val="00A70A7F"/>
    <w:rsid w:val="00A741A1"/>
    <w:rsid w:val="00A80E97"/>
    <w:rsid w:val="00A8701D"/>
    <w:rsid w:val="00A93E6D"/>
    <w:rsid w:val="00AA0218"/>
    <w:rsid w:val="00AB0B5A"/>
    <w:rsid w:val="00AB2E2C"/>
    <w:rsid w:val="00AB6600"/>
    <w:rsid w:val="00AC1A3A"/>
    <w:rsid w:val="00AC1B9E"/>
    <w:rsid w:val="00AD1622"/>
    <w:rsid w:val="00AD2DEF"/>
    <w:rsid w:val="00AD3880"/>
    <w:rsid w:val="00AD6940"/>
    <w:rsid w:val="00AE0619"/>
    <w:rsid w:val="00AE5803"/>
    <w:rsid w:val="00B02801"/>
    <w:rsid w:val="00B2521F"/>
    <w:rsid w:val="00B3183B"/>
    <w:rsid w:val="00B359A1"/>
    <w:rsid w:val="00B37119"/>
    <w:rsid w:val="00B40DEE"/>
    <w:rsid w:val="00B55C01"/>
    <w:rsid w:val="00B62E82"/>
    <w:rsid w:val="00B73052"/>
    <w:rsid w:val="00B77740"/>
    <w:rsid w:val="00B804FB"/>
    <w:rsid w:val="00B85619"/>
    <w:rsid w:val="00B9371D"/>
    <w:rsid w:val="00B95AAB"/>
    <w:rsid w:val="00BA0105"/>
    <w:rsid w:val="00BA7986"/>
    <w:rsid w:val="00BB2344"/>
    <w:rsid w:val="00BB60A3"/>
    <w:rsid w:val="00BC280A"/>
    <w:rsid w:val="00BC63A0"/>
    <w:rsid w:val="00BD4BBF"/>
    <w:rsid w:val="00BE24BB"/>
    <w:rsid w:val="00BE289D"/>
    <w:rsid w:val="00BF0007"/>
    <w:rsid w:val="00BF0AF2"/>
    <w:rsid w:val="00BF380B"/>
    <w:rsid w:val="00BF3AD5"/>
    <w:rsid w:val="00C06D41"/>
    <w:rsid w:val="00C07EB1"/>
    <w:rsid w:val="00C10A29"/>
    <w:rsid w:val="00C165B8"/>
    <w:rsid w:val="00C171D9"/>
    <w:rsid w:val="00C20916"/>
    <w:rsid w:val="00C23598"/>
    <w:rsid w:val="00C245B0"/>
    <w:rsid w:val="00C26FA3"/>
    <w:rsid w:val="00C44199"/>
    <w:rsid w:val="00C56E7A"/>
    <w:rsid w:val="00C57D8D"/>
    <w:rsid w:val="00C642B7"/>
    <w:rsid w:val="00C64C41"/>
    <w:rsid w:val="00C721BE"/>
    <w:rsid w:val="00C73364"/>
    <w:rsid w:val="00C75D75"/>
    <w:rsid w:val="00C857D1"/>
    <w:rsid w:val="00C9473F"/>
    <w:rsid w:val="00CA7C3E"/>
    <w:rsid w:val="00CB48F8"/>
    <w:rsid w:val="00CC1444"/>
    <w:rsid w:val="00CC30F7"/>
    <w:rsid w:val="00CC53FA"/>
    <w:rsid w:val="00CD0061"/>
    <w:rsid w:val="00CD3A09"/>
    <w:rsid w:val="00CD7105"/>
    <w:rsid w:val="00CE4FC0"/>
    <w:rsid w:val="00CE7267"/>
    <w:rsid w:val="00CF3015"/>
    <w:rsid w:val="00CF4238"/>
    <w:rsid w:val="00D156EA"/>
    <w:rsid w:val="00D16F3F"/>
    <w:rsid w:val="00D23CFD"/>
    <w:rsid w:val="00D34264"/>
    <w:rsid w:val="00D3431C"/>
    <w:rsid w:val="00D37DEE"/>
    <w:rsid w:val="00D40CCC"/>
    <w:rsid w:val="00D41E8B"/>
    <w:rsid w:val="00D61A20"/>
    <w:rsid w:val="00D623A3"/>
    <w:rsid w:val="00D7420E"/>
    <w:rsid w:val="00D77A64"/>
    <w:rsid w:val="00D96A8C"/>
    <w:rsid w:val="00D97838"/>
    <w:rsid w:val="00DA1A22"/>
    <w:rsid w:val="00DA33A1"/>
    <w:rsid w:val="00DC4451"/>
    <w:rsid w:val="00DC7344"/>
    <w:rsid w:val="00DD2B69"/>
    <w:rsid w:val="00DD75F6"/>
    <w:rsid w:val="00DD770E"/>
    <w:rsid w:val="00DE3FE2"/>
    <w:rsid w:val="00DF1375"/>
    <w:rsid w:val="00DF220D"/>
    <w:rsid w:val="00E00181"/>
    <w:rsid w:val="00E2094F"/>
    <w:rsid w:val="00E26E6E"/>
    <w:rsid w:val="00E3701D"/>
    <w:rsid w:val="00E41CCD"/>
    <w:rsid w:val="00E54A25"/>
    <w:rsid w:val="00E56B8B"/>
    <w:rsid w:val="00E657A0"/>
    <w:rsid w:val="00E665E1"/>
    <w:rsid w:val="00E71FDF"/>
    <w:rsid w:val="00E7264A"/>
    <w:rsid w:val="00E7394F"/>
    <w:rsid w:val="00E854D5"/>
    <w:rsid w:val="00E91A40"/>
    <w:rsid w:val="00E95C90"/>
    <w:rsid w:val="00EA32F3"/>
    <w:rsid w:val="00EA3859"/>
    <w:rsid w:val="00EB31E5"/>
    <w:rsid w:val="00EC4193"/>
    <w:rsid w:val="00EC49DC"/>
    <w:rsid w:val="00ED4316"/>
    <w:rsid w:val="00ED612A"/>
    <w:rsid w:val="00ED6B16"/>
    <w:rsid w:val="00EE6045"/>
    <w:rsid w:val="00EE66E4"/>
    <w:rsid w:val="00EE6DEF"/>
    <w:rsid w:val="00EF7F4A"/>
    <w:rsid w:val="00F0562A"/>
    <w:rsid w:val="00F15E3B"/>
    <w:rsid w:val="00F34276"/>
    <w:rsid w:val="00F3477C"/>
    <w:rsid w:val="00F44FFB"/>
    <w:rsid w:val="00F51FA6"/>
    <w:rsid w:val="00F5720A"/>
    <w:rsid w:val="00F63992"/>
    <w:rsid w:val="00F65A95"/>
    <w:rsid w:val="00F709D4"/>
    <w:rsid w:val="00F71B4A"/>
    <w:rsid w:val="00F7282A"/>
    <w:rsid w:val="00F7544C"/>
    <w:rsid w:val="00F82DBF"/>
    <w:rsid w:val="00F83A48"/>
    <w:rsid w:val="00F8683D"/>
    <w:rsid w:val="00F86F27"/>
    <w:rsid w:val="00FA2F98"/>
    <w:rsid w:val="00FA3869"/>
    <w:rsid w:val="00FA7754"/>
    <w:rsid w:val="00FC11AF"/>
    <w:rsid w:val="00FC6734"/>
    <w:rsid w:val="00FE4BD9"/>
    <w:rsid w:val="00FE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30DDDC"/>
  <w15:docId w15:val="{EB7ACA68-5198-4004-8C3C-E565ADF9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388A"/>
    <w:pPr>
      <w:widowControl w:val="0"/>
      <w:suppressAutoHyphens/>
    </w:pPr>
    <w:rPr>
      <w:rFonts w:eastAsia="Arial Unicode MS"/>
      <w:sz w:val="24"/>
      <w:szCs w:val="24"/>
      <w:lang w:val="en-US"/>
    </w:rPr>
  </w:style>
  <w:style w:type="paragraph" w:styleId="Heading3">
    <w:name w:val="heading 3"/>
    <w:basedOn w:val="Normal"/>
    <w:next w:val="Normal"/>
    <w:qFormat/>
    <w:rsid w:val="007A388A"/>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A388A"/>
  </w:style>
  <w:style w:type="character" w:customStyle="1" w:styleId="WW-Absatz-Standardschriftart">
    <w:name w:val="WW-Absatz-Standardschriftart"/>
    <w:rsid w:val="007A388A"/>
  </w:style>
  <w:style w:type="character" w:customStyle="1" w:styleId="WW-Absatz-Standardschriftart1">
    <w:name w:val="WW-Absatz-Standardschriftart1"/>
    <w:rsid w:val="007A388A"/>
  </w:style>
  <w:style w:type="character" w:customStyle="1" w:styleId="WW-Absatz-Standardschriftart11">
    <w:name w:val="WW-Absatz-Standardschriftart11"/>
    <w:rsid w:val="007A388A"/>
  </w:style>
  <w:style w:type="character" w:styleId="Hyperlink">
    <w:name w:val="Hyperlink"/>
    <w:basedOn w:val="DefaultParagraphFont"/>
    <w:rsid w:val="007A388A"/>
    <w:rPr>
      <w:color w:val="0000FF"/>
      <w:u w:val="single"/>
    </w:rPr>
  </w:style>
  <w:style w:type="character" w:styleId="PageNumber">
    <w:name w:val="page number"/>
    <w:basedOn w:val="DefaultParagraphFont"/>
    <w:rsid w:val="007A388A"/>
    <w:rPr>
      <w:rFonts w:cs="Times New Roman"/>
    </w:rPr>
  </w:style>
  <w:style w:type="paragraph" w:customStyle="1" w:styleId="Heading">
    <w:name w:val="Heading"/>
    <w:basedOn w:val="Normal"/>
    <w:next w:val="BodyText"/>
    <w:rsid w:val="007A388A"/>
    <w:pPr>
      <w:keepNext/>
      <w:spacing w:before="240" w:after="120"/>
    </w:pPr>
    <w:rPr>
      <w:rFonts w:ascii="Arial" w:eastAsia="MS Mincho" w:hAnsi="Arial" w:cs="Tahoma"/>
      <w:sz w:val="28"/>
      <w:szCs w:val="28"/>
    </w:rPr>
  </w:style>
  <w:style w:type="paragraph" w:styleId="BodyText">
    <w:name w:val="Body Text"/>
    <w:basedOn w:val="Normal"/>
    <w:rsid w:val="007A388A"/>
    <w:pPr>
      <w:spacing w:after="120"/>
    </w:pPr>
  </w:style>
  <w:style w:type="paragraph" w:styleId="List">
    <w:name w:val="List"/>
    <w:basedOn w:val="BodyText"/>
    <w:rsid w:val="007A388A"/>
    <w:rPr>
      <w:rFonts w:cs="Tahoma"/>
    </w:rPr>
  </w:style>
  <w:style w:type="paragraph" w:styleId="Caption">
    <w:name w:val="caption"/>
    <w:basedOn w:val="Normal"/>
    <w:qFormat/>
    <w:rsid w:val="007A388A"/>
    <w:pPr>
      <w:suppressLineNumbers/>
      <w:spacing w:before="120" w:after="120"/>
    </w:pPr>
    <w:rPr>
      <w:rFonts w:cs="Tahoma"/>
      <w:i/>
      <w:iCs/>
    </w:rPr>
  </w:style>
  <w:style w:type="paragraph" w:customStyle="1" w:styleId="Index">
    <w:name w:val="Index"/>
    <w:basedOn w:val="Normal"/>
    <w:rsid w:val="007A388A"/>
    <w:pPr>
      <w:suppressLineNumbers/>
    </w:pPr>
    <w:rPr>
      <w:rFonts w:cs="Tahoma"/>
    </w:rPr>
  </w:style>
  <w:style w:type="paragraph" w:styleId="Header">
    <w:name w:val="header"/>
    <w:basedOn w:val="Normal"/>
    <w:rsid w:val="007A388A"/>
    <w:pPr>
      <w:tabs>
        <w:tab w:val="center" w:pos="4320"/>
        <w:tab w:val="right" w:pos="8640"/>
      </w:tabs>
    </w:pPr>
  </w:style>
  <w:style w:type="paragraph" w:styleId="Footer">
    <w:name w:val="footer"/>
    <w:basedOn w:val="Normal"/>
    <w:rsid w:val="007A388A"/>
    <w:pPr>
      <w:suppressLineNumbers/>
      <w:tabs>
        <w:tab w:val="center" w:pos="4986"/>
        <w:tab w:val="right" w:pos="9972"/>
      </w:tabs>
    </w:pPr>
  </w:style>
  <w:style w:type="paragraph" w:customStyle="1" w:styleId="TableContents">
    <w:name w:val="Table Contents"/>
    <w:basedOn w:val="Normal"/>
    <w:rsid w:val="007A388A"/>
    <w:pPr>
      <w:suppressLineNumbers/>
    </w:pPr>
  </w:style>
  <w:style w:type="paragraph" w:customStyle="1" w:styleId="TableHeading">
    <w:name w:val="Table Heading"/>
    <w:basedOn w:val="TableContents"/>
    <w:rsid w:val="007A388A"/>
    <w:pPr>
      <w:jc w:val="center"/>
    </w:pPr>
    <w:rPr>
      <w:b/>
      <w:bCs/>
    </w:rPr>
  </w:style>
  <w:style w:type="paragraph" w:styleId="NoSpacing">
    <w:name w:val="No Spacing"/>
    <w:basedOn w:val="Normal"/>
    <w:uiPriority w:val="1"/>
    <w:qFormat/>
    <w:rsid w:val="00B55C01"/>
    <w:pPr>
      <w:widowControl/>
      <w:suppressAutoHyphens w:val="0"/>
    </w:pPr>
    <w:rPr>
      <w:rFonts w:asciiTheme="minorHAnsi" w:eastAsiaTheme="minorHAnsi" w:hAnsiTheme="minorHAnsi"/>
      <w:color w:val="000000" w:themeColor="text1"/>
      <w:sz w:val="22"/>
      <w:szCs w:val="20"/>
      <w:lang w:eastAsia="ja-JP"/>
    </w:rPr>
  </w:style>
  <w:style w:type="paragraph" w:styleId="BalloonText">
    <w:name w:val="Balloon Text"/>
    <w:basedOn w:val="Normal"/>
    <w:link w:val="BalloonTextChar"/>
    <w:rsid w:val="00B55C01"/>
    <w:rPr>
      <w:rFonts w:ascii="Tahoma" w:hAnsi="Tahoma" w:cs="Tahoma"/>
      <w:sz w:val="16"/>
      <w:szCs w:val="16"/>
    </w:rPr>
  </w:style>
  <w:style w:type="character" w:customStyle="1" w:styleId="BalloonTextChar">
    <w:name w:val="Balloon Text Char"/>
    <w:basedOn w:val="DefaultParagraphFont"/>
    <w:link w:val="BalloonText"/>
    <w:rsid w:val="00B55C01"/>
    <w:rPr>
      <w:rFonts w:ascii="Tahoma" w:eastAsia="Arial Unicode MS" w:hAnsi="Tahoma" w:cs="Tahoma"/>
      <w:sz w:val="16"/>
      <w:szCs w:val="16"/>
      <w:lang w:val="en-US"/>
    </w:rPr>
  </w:style>
  <w:style w:type="paragraph" w:customStyle="1" w:styleId="794982E1D804440189D13FF8006D03B9">
    <w:name w:val="794982E1D804440189D13FF8006D03B9"/>
    <w:rsid w:val="00B55C01"/>
    <w:pPr>
      <w:spacing w:after="200" w:line="276" w:lineRule="auto"/>
    </w:pPr>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5A4C8F"/>
    <w:pPr>
      <w:ind w:left="720"/>
      <w:contextualSpacing/>
    </w:pPr>
  </w:style>
  <w:style w:type="paragraph" w:customStyle="1" w:styleId="HPTableHead8pt">
    <w:name w:val="_HP Table Head 8 pt"/>
    <w:basedOn w:val="Normal"/>
    <w:rsid w:val="001962EF"/>
    <w:pPr>
      <w:widowControl/>
      <w:suppressAutoHyphens w:val="0"/>
      <w:spacing w:before="60" w:after="60"/>
      <w:ind w:left="58" w:right="58"/>
    </w:pPr>
    <w:rPr>
      <w:rFonts w:ascii="Futura Hv" w:eastAsia="Times New Roman" w:hAnsi="Futura Hv"/>
      <w:sz w:val="16"/>
      <w:szCs w:val="20"/>
      <w:lang w:eastAsia="en-US"/>
    </w:rPr>
  </w:style>
  <w:style w:type="paragraph" w:customStyle="1" w:styleId="HPTableBullet8pt">
    <w:name w:val="_HP Table Bullet 8 pt"/>
    <w:basedOn w:val="Normal"/>
    <w:rsid w:val="001962EF"/>
    <w:pPr>
      <w:widowControl/>
      <w:numPr>
        <w:numId w:val="1"/>
      </w:numPr>
      <w:tabs>
        <w:tab w:val="left" w:pos="144"/>
      </w:tabs>
      <w:suppressAutoHyphens w:val="0"/>
      <w:spacing w:before="60" w:after="60"/>
      <w:ind w:right="58"/>
    </w:pPr>
    <w:rPr>
      <w:rFonts w:ascii="Arial" w:eastAsia="Times New Roman" w:hAnsi="Arial"/>
      <w:sz w:val="16"/>
      <w:szCs w:val="20"/>
      <w:lang w:eastAsia="en-US"/>
    </w:rPr>
  </w:style>
  <w:style w:type="character" w:styleId="CommentReference">
    <w:name w:val="annotation reference"/>
    <w:basedOn w:val="DefaultParagraphFont"/>
    <w:semiHidden/>
    <w:unhideWhenUsed/>
    <w:rsid w:val="00F7282A"/>
    <w:rPr>
      <w:sz w:val="16"/>
      <w:szCs w:val="16"/>
    </w:rPr>
  </w:style>
  <w:style w:type="paragraph" w:styleId="CommentText">
    <w:name w:val="annotation text"/>
    <w:basedOn w:val="Normal"/>
    <w:link w:val="CommentTextChar"/>
    <w:semiHidden/>
    <w:unhideWhenUsed/>
    <w:rsid w:val="00F7282A"/>
    <w:rPr>
      <w:sz w:val="20"/>
      <w:szCs w:val="20"/>
    </w:rPr>
  </w:style>
  <w:style w:type="character" w:customStyle="1" w:styleId="CommentTextChar">
    <w:name w:val="Comment Text Char"/>
    <w:basedOn w:val="DefaultParagraphFont"/>
    <w:link w:val="CommentText"/>
    <w:semiHidden/>
    <w:rsid w:val="00F7282A"/>
    <w:rPr>
      <w:rFonts w:eastAsia="Arial Unicode MS"/>
      <w:lang w:val="en-US"/>
    </w:rPr>
  </w:style>
  <w:style w:type="paragraph" w:styleId="CommentSubject">
    <w:name w:val="annotation subject"/>
    <w:basedOn w:val="CommentText"/>
    <w:next w:val="CommentText"/>
    <w:link w:val="CommentSubjectChar"/>
    <w:semiHidden/>
    <w:unhideWhenUsed/>
    <w:rsid w:val="00F7282A"/>
    <w:rPr>
      <w:b/>
      <w:bCs/>
    </w:rPr>
  </w:style>
  <w:style w:type="character" w:customStyle="1" w:styleId="CommentSubjectChar">
    <w:name w:val="Comment Subject Char"/>
    <w:basedOn w:val="CommentTextChar"/>
    <w:link w:val="CommentSubject"/>
    <w:semiHidden/>
    <w:rsid w:val="00F7282A"/>
    <w:rPr>
      <w:rFonts w:eastAsia="Arial Unicode MS"/>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07843">
      <w:bodyDiv w:val="1"/>
      <w:marLeft w:val="0"/>
      <w:marRight w:val="0"/>
      <w:marTop w:val="0"/>
      <w:marBottom w:val="0"/>
      <w:divBdr>
        <w:top w:val="none" w:sz="0" w:space="0" w:color="auto"/>
        <w:left w:val="none" w:sz="0" w:space="0" w:color="auto"/>
        <w:bottom w:val="none" w:sz="0" w:space="0" w:color="auto"/>
        <w:right w:val="none" w:sz="0" w:space="0" w:color="auto"/>
      </w:divBdr>
    </w:div>
    <w:div w:id="280916882">
      <w:bodyDiv w:val="1"/>
      <w:marLeft w:val="0"/>
      <w:marRight w:val="0"/>
      <w:marTop w:val="0"/>
      <w:marBottom w:val="0"/>
      <w:divBdr>
        <w:top w:val="none" w:sz="0" w:space="0" w:color="auto"/>
        <w:left w:val="none" w:sz="0" w:space="0" w:color="auto"/>
        <w:bottom w:val="none" w:sz="0" w:space="0" w:color="auto"/>
        <w:right w:val="none" w:sz="0" w:space="0" w:color="auto"/>
      </w:divBdr>
    </w:div>
    <w:div w:id="554660987">
      <w:bodyDiv w:val="1"/>
      <w:marLeft w:val="0"/>
      <w:marRight w:val="0"/>
      <w:marTop w:val="0"/>
      <w:marBottom w:val="0"/>
      <w:divBdr>
        <w:top w:val="none" w:sz="0" w:space="0" w:color="auto"/>
        <w:left w:val="none" w:sz="0" w:space="0" w:color="auto"/>
        <w:bottom w:val="none" w:sz="0" w:space="0" w:color="auto"/>
        <w:right w:val="none" w:sz="0" w:space="0" w:color="auto"/>
      </w:divBdr>
    </w:div>
    <w:div w:id="791362878">
      <w:bodyDiv w:val="1"/>
      <w:marLeft w:val="0"/>
      <w:marRight w:val="0"/>
      <w:marTop w:val="0"/>
      <w:marBottom w:val="0"/>
      <w:divBdr>
        <w:top w:val="none" w:sz="0" w:space="0" w:color="auto"/>
        <w:left w:val="none" w:sz="0" w:space="0" w:color="auto"/>
        <w:bottom w:val="none" w:sz="0" w:space="0" w:color="auto"/>
        <w:right w:val="none" w:sz="0" w:space="0" w:color="auto"/>
      </w:divBdr>
    </w:div>
    <w:div w:id="846944554">
      <w:bodyDiv w:val="1"/>
      <w:marLeft w:val="0"/>
      <w:marRight w:val="0"/>
      <w:marTop w:val="0"/>
      <w:marBottom w:val="0"/>
      <w:divBdr>
        <w:top w:val="none" w:sz="0" w:space="0" w:color="auto"/>
        <w:left w:val="none" w:sz="0" w:space="0" w:color="auto"/>
        <w:bottom w:val="none" w:sz="0" w:space="0" w:color="auto"/>
        <w:right w:val="none" w:sz="0" w:space="0" w:color="auto"/>
      </w:divBdr>
    </w:div>
    <w:div w:id="851260373">
      <w:bodyDiv w:val="1"/>
      <w:marLeft w:val="0"/>
      <w:marRight w:val="0"/>
      <w:marTop w:val="0"/>
      <w:marBottom w:val="0"/>
      <w:divBdr>
        <w:top w:val="none" w:sz="0" w:space="0" w:color="auto"/>
        <w:left w:val="none" w:sz="0" w:space="0" w:color="auto"/>
        <w:bottom w:val="none" w:sz="0" w:space="0" w:color="auto"/>
        <w:right w:val="none" w:sz="0" w:space="0" w:color="auto"/>
      </w:divBdr>
    </w:div>
    <w:div w:id="853612130">
      <w:bodyDiv w:val="1"/>
      <w:marLeft w:val="0"/>
      <w:marRight w:val="0"/>
      <w:marTop w:val="0"/>
      <w:marBottom w:val="0"/>
      <w:divBdr>
        <w:top w:val="none" w:sz="0" w:space="0" w:color="auto"/>
        <w:left w:val="none" w:sz="0" w:space="0" w:color="auto"/>
        <w:bottom w:val="none" w:sz="0" w:space="0" w:color="auto"/>
        <w:right w:val="none" w:sz="0" w:space="0" w:color="auto"/>
      </w:divBdr>
    </w:div>
    <w:div w:id="1366515412">
      <w:bodyDiv w:val="1"/>
      <w:marLeft w:val="0"/>
      <w:marRight w:val="0"/>
      <w:marTop w:val="0"/>
      <w:marBottom w:val="0"/>
      <w:divBdr>
        <w:top w:val="none" w:sz="0" w:space="0" w:color="auto"/>
        <w:left w:val="none" w:sz="0" w:space="0" w:color="auto"/>
        <w:bottom w:val="none" w:sz="0" w:space="0" w:color="auto"/>
        <w:right w:val="none" w:sz="0" w:space="0" w:color="auto"/>
      </w:divBdr>
    </w:div>
    <w:div w:id="1513373640">
      <w:bodyDiv w:val="1"/>
      <w:marLeft w:val="0"/>
      <w:marRight w:val="0"/>
      <w:marTop w:val="0"/>
      <w:marBottom w:val="0"/>
      <w:divBdr>
        <w:top w:val="none" w:sz="0" w:space="0" w:color="auto"/>
        <w:left w:val="none" w:sz="0" w:space="0" w:color="auto"/>
        <w:bottom w:val="none" w:sz="0" w:space="0" w:color="auto"/>
        <w:right w:val="none" w:sz="0" w:space="0" w:color="auto"/>
      </w:divBdr>
    </w:div>
    <w:div w:id="1540897821">
      <w:bodyDiv w:val="1"/>
      <w:marLeft w:val="0"/>
      <w:marRight w:val="0"/>
      <w:marTop w:val="0"/>
      <w:marBottom w:val="0"/>
      <w:divBdr>
        <w:top w:val="none" w:sz="0" w:space="0" w:color="auto"/>
        <w:left w:val="none" w:sz="0" w:space="0" w:color="auto"/>
        <w:bottom w:val="none" w:sz="0" w:space="0" w:color="auto"/>
        <w:right w:val="none" w:sz="0" w:space="0" w:color="auto"/>
      </w:divBdr>
    </w:div>
    <w:div w:id="1583369800">
      <w:bodyDiv w:val="1"/>
      <w:marLeft w:val="0"/>
      <w:marRight w:val="0"/>
      <w:marTop w:val="0"/>
      <w:marBottom w:val="0"/>
      <w:divBdr>
        <w:top w:val="none" w:sz="0" w:space="0" w:color="auto"/>
        <w:left w:val="none" w:sz="0" w:space="0" w:color="auto"/>
        <w:bottom w:val="none" w:sz="0" w:space="0" w:color="auto"/>
        <w:right w:val="none" w:sz="0" w:space="0" w:color="auto"/>
      </w:divBdr>
    </w:div>
    <w:div w:id="1633246039">
      <w:bodyDiv w:val="1"/>
      <w:marLeft w:val="0"/>
      <w:marRight w:val="0"/>
      <w:marTop w:val="0"/>
      <w:marBottom w:val="0"/>
      <w:divBdr>
        <w:top w:val="none" w:sz="0" w:space="0" w:color="auto"/>
        <w:left w:val="none" w:sz="0" w:space="0" w:color="auto"/>
        <w:bottom w:val="none" w:sz="0" w:space="0" w:color="auto"/>
        <w:right w:val="none" w:sz="0" w:space="0" w:color="auto"/>
      </w:divBdr>
    </w:div>
    <w:div w:id="1773282900">
      <w:bodyDiv w:val="1"/>
      <w:marLeft w:val="0"/>
      <w:marRight w:val="0"/>
      <w:marTop w:val="0"/>
      <w:marBottom w:val="0"/>
      <w:divBdr>
        <w:top w:val="none" w:sz="0" w:space="0" w:color="auto"/>
        <w:left w:val="none" w:sz="0" w:space="0" w:color="auto"/>
        <w:bottom w:val="none" w:sz="0" w:space="0" w:color="auto"/>
        <w:right w:val="none" w:sz="0" w:space="0" w:color="auto"/>
      </w:divBdr>
    </w:div>
    <w:div w:id="1812861915">
      <w:bodyDiv w:val="1"/>
      <w:marLeft w:val="0"/>
      <w:marRight w:val="0"/>
      <w:marTop w:val="0"/>
      <w:marBottom w:val="0"/>
      <w:divBdr>
        <w:top w:val="none" w:sz="0" w:space="0" w:color="auto"/>
        <w:left w:val="none" w:sz="0" w:space="0" w:color="auto"/>
        <w:bottom w:val="none" w:sz="0" w:space="0" w:color="auto"/>
        <w:right w:val="none" w:sz="0" w:space="0" w:color="auto"/>
      </w:divBdr>
    </w:div>
    <w:div w:id="1961454865">
      <w:bodyDiv w:val="1"/>
      <w:marLeft w:val="0"/>
      <w:marRight w:val="0"/>
      <w:marTop w:val="0"/>
      <w:marBottom w:val="0"/>
      <w:divBdr>
        <w:top w:val="none" w:sz="0" w:space="0" w:color="auto"/>
        <w:left w:val="none" w:sz="0" w:space="0" w:color="auto"/>
        <w:bottom w:val="none" w:sz="0" w:space="0" w:color="auto"/>
        <w:right w:val="none" w:sz="0" w:space="0" w:color="auto"/>
      </w:divBdr>
    </w:div>
    <w:div w:id="2029090264">
      <w:bodyDiv w:val="1"/>
      <w:marLeft w:val="0"/>
      <w:marRight w:val="0"/>
      <w:marTop w:val="0"/>
      <w:marBottom w:val="0"/>
      <w:divBdr>
        <w:top w:val="none" w:sz="0" w:space="0" w:color="auto"/>
        <w:left w:val="none" w:sz="0" w:space="0" w:color="auto"/>
        <w:bottom w:val="none" w:sz="0" w:space="0" w:color="auto"/>
        <w:right w:val="none" w:sz="0" w:space="0" w:color="auto"/>
      </w:divBdr>
    </w:div>
    <w:div w:id="20339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yurr\Application%20Data\Microsoft\Templates\C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2011-01-13T00:00:00</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B0264D7AD26F42A60D745135400315" ma:contentTypeVersion="0" ma:contentTypeDescription="Create a new document." ma:contentTypeScope="" ma:versionID="8793d847957f688f059d58f7b8f399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B48EE6-B580-403A-8CF0-B796F5388AC3}">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537AE80-7614-4C30-AFE2-49F9462DA25A}">
  <ds:schemaRefs>
    <ds:schemaRef ds:uri="http://schemas.microsoft.com/sharepoint/v3/contenttype/forms"/>
  </ds:schemaRefs>
</ds:datastoreItem>
</file>

<file path=customXml/itemProps4.xml><?xml version="1.0" encoding="utf-8"?>
<ds:datastoreItem xmlns:ds="http://schemas.openxmlformats.org/officeDocument/2006/customXml" ds:itemID="{A7ECFFB3-8808-4424-A917-7879D4897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E28EE63-D740-4F02-8663-4851D6F2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CSC</Template>
  <TotalTime>1</TotalTime>
  <Pages>4</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Talisma Corporation Pvt. Ltd. - Client Services: Weekly Meeting</vt:lpstr>
    </vt:vector>
  </TitlesOfParts>
  <Company>Talisma Corporation Pvt Ltd</Company>
  <LinksUpToDate>false</LinksUpToDate>
  <CharactersWithSpaces>4103</CharactersWithSpaces>
  <SharedDoc>false</SharedDoc>
  <HLinks>
    <vt:vector size="6" baseType="variant">
      <vt:variant>
        <vt:i4>5963846</vt:i4>
      </vt:variant>
      <vt:variant>
        <vt:i4>6</vt:i4>
      </vt:variant>
      <vt:variant>
        <vt:i4>0</vt:i4>
      </vt:variant>
      <vt:variant>
        <vt:i4>5</vt:i4>
      </vt:variant>
      <vt:variant>
        <vt:lpwstr>www.cherryso.com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Talisma Corporation Pvt. Ltd. - Client Services: Weekly Meeting</dc:title>
  <dc:creator>mayurr</dc:creator>
  <cp:lastModifiedBy>IT</cp:lastModifiedBy>
  <cp:revision>2</cp:revision>
  <cp:lastPrinted>2017-06-23T09:50:00Z</cp:lastPrinted>
  <dcterms:created xsi:type="dcterms:W3CDTF">2018-10-02T05:42:00Z</dcterms:created>
  <dcterms:modified xsi:type="dcterms:W3CDTF">2018-10-02T05:42:00Z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TC300094379990</vt:lpwstr>
  </property>
  <property fmtid="{D5CDD505-2E9C-101B-9397-08002B2CF9AE}" pid="3" name="ContentTypeId">
    <vt:lpwstr>0x010100A8B0264D7AD26F42A60D745135400315</vt:lpwstr>
  </property>
</Properties>
</file>