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B88A0" w14:textId="77777777" w:rsidR="00821537" w:rsidRPr="00AD3880" w:rsidRDefault="00821537" w:rsidP="00AC1B9E">
      <w:pPr>
        <w:keepNext/>
        <w:keepLines/>
        <w:suppressAutoHyphens w:val="0"/>
        <w:jc w:val="center"/>
        <w:rPr>
          <w:rFonts w:ascii="Verdana" w:hAnsi="Verdana" w:cstheme="minorHAnsi"/>
        </w:rPr>
      </w:pPr>
    </w:p>
    <w:p w14:paraId="5D852CC1" w14:textId="77777777" w:rsidR="009E7455" w:rsidRDefault="009E7455" w:rsidP="00AC1B9E">
      <w:pPr>
        <w:pStyle w:val="Header"/>
        <w:keepNext/>
        <w:keepLines/>
        <w:tabs>
          <w:tab w:val="clear" w:pos="4320"/>
          <w:tab w:val="clear" w:pos="8640"/>
          <w:tab w:val="center" w:pos="4680"/>
          <w:tab w:val="right" w:pos="9360"/>
        </w:tabs>
        <w:suppressAutoHyphens w:val="0"/>
        <w:snapToGrid w:val="0"/>
        <w:spacing w:after="240"/>
        <w:jc w:val="center"/>
        <w:rPr>
          <w:rFonts w:ascii="Verdana" w:eastAsia="PMingLiU" w:hAnsi="Verdana" w:cstheme="minorHAnsi"/>
          <w:b/>
          <w:sz w:val="28"/>
          <w:szCs w:val="28"/>
          <w:lang w:eastAsia="ar-SA"/>
        </w:rPr>
      </w:pPr>
    </w:p>
    <w:p w14:paraId="5912BEA7" w14:textId="77777777" w:rsidR="00821537" w:rsidRDefault="00821537" w:rsidP="00AC1B9E">
      <w:pPr>
        <w:pStyle w:val="Header"/>
        <w:keepNext/>
        <w:keepLines/>
        <w:tabs>
          <w:tab w:val="clear" w:pos="4320"/>
          <w:tab w:val="clear" w:pos="8640"/>
          <w:tab w:val="center" w:pos="4680"/>
          <w:tab w:val="right" w:pos="9360"/>
        </w:tabs>
        <w:suppressAutoHyphens w:val="0"/>
        <w:snapToGrid w:val="0"/>
        <w:spacing w:after="240"/>
        <w:jc w:val="center"/>
        <w:rPr>
          <w:rFonts w:ascii="Verdana" w:eastAsia="PMingLiU" w:hAnsi="Verdana" w:cstheme="minorHAnsi"/>
          <w:b/>
          <w:sz w:val="28"/>
          <w:szCs w:val="28"/>
          <w:lang w:eastAsia="ar-SA"/>
        </w:rPr>
      </w:pPr>
      <w:r w:rsidRPr="00AD3880">
        <w:rPr>
          <w:rFonts w:ascii="Verdana" w:eastAsia="PMingLiU" w:hAnsi="Verdana" w:cstheme="minorHAnsi"/>
          <w:b/>
          <w:sz w:val="28"/>
          <w:szCs w:val="28"/>
          <w:lang w:eastAsia="ar-SA"/>
        </w:rPr>
        <w:t>Meeting Minutes</w:t>
      </w:r>
    </w:p>
    <w:tbl>
      <w:tblPr>
        <w:tblW w:w="10080" w:type="dxa"/>
        <w:tblInd w:w="108" w:type="dxa"/>
        <w:tblLayout w:type="fixed"/>
        <w:tblLook w:val="0000" w:firstRow="0" w:lastRow="0" w:firstColumn="0" w:lastColumn="0" w:noHBand="0" w:noVBand="0"/>
      </w:tblPr>
      <w:tblGrid>
        <w:gridCol w:w="2127"/>
        <w:gridCol w:w="4281"/>
        <w:gridCol w:w="838"/>
        <w:gridCol w:w="2834"/>
      </w:tblGrid>
      <w:tr w:rsidR="00821537" w:rsidRPr="00AD3880" w14:paraId="706D3416" w14:textId="77777777" w:rsidTr="00C06D41">
        <w:trPr>
          <w:trHeight w:val="368"/>
        </w:trPr>
        <w:tc>
          <w:tcPr>
            <w:tcW w:w="2127" w:type="dxa"/>
            <w:tcBorders>
              <w:top w:val="single" w:sz="4" w:space="0" w:color="000000"/>
              <w:left w:val="single" w:sz="4" w:space="0" w:color="000000"/>
              <w:bottom w:val="single" w:sz="4" w:space="0" w:color="000000"/>
            </w:tcBorders>
            <w:shd w:val="clear" w:color="auto" w:fill="808080"/>
            <w:vAlign w:val="center"/>
          </w:tcPr>
          <w:p w14:paraId="3F290501"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Subject</w:t>
            </w:r>
          </w:p>
        </w:tc>
        <w:tc>
          <w:tcPr>
            <w:tcW w:w="4281" w:type="dxa"/>
            <w:tcBorders>
              <w:top w:val="single" w:sz="4" w:space="0" w:color="000000"/>
              <w:left w:val="single" w:sz="4" w:space="0" w:color="000000"/>
              <w:bottom w:val="single" w:sz="4" w:space="0" w:color="000000"/>
            </w:tcBorders>
            <w:shd w:val="clear" w:color="auto" w:fill="E6E6E6"/>
            <w:vAlign w:val="center"/>
          </w:tcPr>
          <w:p w14:paraId="23B1C644" w14:textId="77777777" w:rsidR="00F44FFB" w:rsidRPr="00AD3880" w:rsidRDefault="00BD4BBF" w:rsidP="00AC1B9E">
            <w:pPr>
              <w:keepNext/>
              <w:keepLines/>
              <w:suppressAutoHyphens w:val="0"/>
              <w:snapToGrid w:val="0"/>
              <w:rPr>
                <w:rFonts w:ascii="Verdana" w:eastAsia="PMingLiU" w:hAnsi="Verdana"/>
                <w:sz w:val="18"/>
                <w:szCs w:val="18"/>
                <w:lang w:eastAsia="ar-SA"/>
              </w:rPr>
            </w:pPr>
            <w:r>
              <w:rPr>
                <w:rFonts w:ascii="Verdana" w:eastAsia="PMingLiU" w:hAnsi="Verdana"/>
                <w:sz w:val="18"/>
                <w:szCs w:val="18"/>
                <w:lang w:eastAsia="ar-SA"/>
              </w:rPr>
              <w:t xml:space="preserve">Student Accounts Sprint </w:t>
            </w:r>
            <w:r w:rsidR="00BB56F8">
              <w:rPr>
                <w:rFonts w:ascii="Verdana" w:eastAsia="PMingLiU" w:hAnsi="Verdana"/>
                <w:sz w:val="18"/>
                <w:szCs w:val="18"/>
                <w:lang w:eastAsia="ar-SA"/>
              </w:rPr>
              <w:t>3</w:t>
            </w:r>
            <w:r w:rsidR="006142DB" w:rsidRPr="006142DB">
              <w:rPr>
                <w:rFonts w:ascii="Verdana" w:eastAsia="PMingLiU" w:hAnsi="Verdana"/>
                <w:sz w:val="18"/>
                <w:szCs w:val="18"/>
                <w:lang w:eastAsia="ar-SA"/>
              </w:rPr>
              <w:t xml:space="preserve"> Demo</w:t>
            </w:r>
          </w:p>
        </w:tc>
        <w:tc>
          <w:tcPr>
            <w:tcW w:w="838" w:type="dxa"/>
            <w:tcBorders>
              <w:top w:val="single" w:sz="4" w:space="0" w:color="000000"/>
              <w:left w:val="single" w:sz="4" w:space="0" w:color="000000"/>
              <w:bottom w:val="single" w:sz="4" w:space="0" w:color="000000"/>
            </w:tcBorders>
            <w:shd w:val="clear" w:color="auto" w:fill="808080"/>
            <w:vAlign w:val="center"/>
          </w:tcPr>
          <w:p w14:paraId="760FDC71"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988CEAA" w14:textId="77777777" w:rsidR="00821537" w:rsidRPr="00AD3880" w:rsidRDefault="00BB56F8" w:rsidP="00F82DBF">
            <w:pPr>
              <w:keepNext/>
              <w:keepLines/>
              <w:suppressAutoHyphens w:val="0"/>
              <w:snapToGrid w:val="0"/>
              <w:rPr>
                <w:rFonts w:ascii="Verdana" w:eastAsia="PMingLiU" w:hAnsi="Verdana" w:cstheme="minorHAnsi"/>
                <w:b/>
                <w:sz w:val="18"/>
                <w:szCs w:val="18"/>
                <w:lang w:eastAsia="ar-SA"/>
              </w:rPr>
            </w:pPr>
            <w:r>
              <w:rPr>
                <w:rFonts w:ascii="Verdana" w:eastAsia="PMingLiU" w:hAnsi="Verdana" w:cstheme="minorHAnsi"/>
                <w:b/>
                <w:sz w:val="18"/>
                <w:szCs w:val="18"/>
                <w:lang w:eastAsia="ar-SA"/>
              </w:rPr>
              <w:t>2</w:t>
            </w:r>
            <w:r w:rsidR="009E0BA0">
              <w:rPr>
                <w:rFonts w:ascii="Verdana" w:eastAsia="PMingLiU" w:hAnsi="Verdana" w:cstheme="minorHAnsi"/>
                <w:b/>
                <w:sz w:val="18"/>
                <w:szCs w:val="18"/>
                <w:lang w:eastAsia="ar-SA"/>
              </w:rPr>
              <w:t>7</w:t>
            </w:r>
            <w:r w:rsidR="009E0BA0">
              <w:rPr>
                <w:rFonts w:ascii="Verdana" w:eastAsia="PMingLiU" w:hAnsi="Verdana" w:cstheme="minorHAnsi"/>
                <w:b/>
                <w:sz w:val="18"/>
                <w:szCs w:val="18"/>
                <w:vertAlign w:val="superscript"/>
                <w:lang w:eastAsia="ar-SA"/>
              </w:rPr>
              <w:t>th</w:t>
            </w:r>
            <w:r w:rsidR="00F82DBF">
              <w:rPr>
                <w:rFonts w:ascii="Verdana" w:eastAsia="PMingLiU" w:hAnsi="Verdana" w:cstheme="minorHAnsi"/>
                <w:b/>
                <w:sz w:val="18"/>
                <w:szCs w:val="18"/>
                <w:lang w:eastAsia="ar-SA"/>
              </w:rPr>
              <w:t xml:space="preserve"> </w:t>
            </w:r>
            <w:r w:rsidR="00D41E8B">
              <w:rPr>
                <w:rFonts w:ascii="Verdana" w:eastAsia="PMingLiU" w:hAnsi="Verdana" w:cstheme="minorHAnsi"/>
                <w:b/>
                <w:sz w:val="18"/>
                <w:szCs w:val="18"/>
                <w:vertAlign w:val="superscript"/>
                <w:lang w:eastAsia="ar-SA"/>
              </w:rPr>
              <w:t xml:space="preserve"> </w:t>
            </w:r>
            <w:r>
              <w:rPr>
                <w:rFonts w:ascii="Verdana" w:eastAsia="PMingLiU" w:hAnsi="Verdana" w:cstheme="minorHAnsi"/>
                <w:b/>
                <w:sz w:val="18"/>
                <w:szCs w:val="18"/>
                <w:lang w:eastAsia="ar-SA"/>
              </w:rPr>
              <w:t>Nov</w:t>
            </w:r>
            <w:r w:rsidR="006142DB">
              <w:rPr>
                <w:rFonts w:ascii="Verdana" w:eastAsia="PMingLiU" w:hAnsi="Verdana" w:cstheme="minorHAnsi"/>
                <w:b/>
                <w:sz w:val="18"/>
                <w:szCs w:val="18"/>
                <w:lang w:eastAsia="ar-SA"/>
              </w:rPr>
              <w:t xml:space="preserve"> </w:t>
            </w:r>
            <w:r w:rsidR="000D1A2B">
              <w:rPr>
                <w:rFonts w:ascii="Verdana" w:eastAsia="PMingLiU" w:hAnsi="Verdana" w:cstheme="minorHAnsi"/>
                <w:b/>
                <w:sz w:val="18"/>
                <w:szCs w:val="18"/>
                <w:lang w:eastAsia="ar-SA"/>
              </w:rPr>
              <w:t>201</w:t>
            </w:r>
            <w:r w:rsidR="006142DB">
              <w:rPr>
                <w:rFonts w:ascii="Verdana" w:eastAsia="PMingLiU" w:hAnsi="Verdana" w:cstheme="minorHAnsi"/>
                <w:b/>
                <w:sz w:val="18"/>
                <w:szCs w:val="18"/>
                <w:lang w:eastAsia="ar-SA"/>
              </w:rPr>
              <w:t>8</w:t>
            </w:r>
          </w:p>
        </w:tc>
      </w:tr>
      <w:tr w:rsidR="00821537" w:rsidRPr="00AD3880" w14:paraId="5A7B0AF5" w14:textId="77777777" w:rsidTr="00C06D41">
        <w:trPr>
          <w:trHeight w:val="342"/>
        </w:trPr>
        <w:tc>
          <w:tcPr>
            <w:tcW w:w="2127" w:type="dxa"/>
            <w:tcBorders>
              <w:left w:val="single" w:sz="4" w:space="0" w:color="000000"/>
              <w:bottom w:val="single" w:sz="4" w:space="0" w:color="000000"/>
            </w:tcBorders>
            <w:shd w:val="clear" w:color="auto" w:fill="808080"/>
            <w:vAlign w:val="center"/>
          </w:tcPr>
          <w:p w14:paraId="28741226" w14:textId="77777777" w:rsidR="00821537" w:rsidRPr="00AD3880" w:rsidRDefault="00F8683D" w:rsidP="001827E9">
            <w:pPr>
              <w:keepNext/>
              <w:keepLines/>
              <w:suppressAutoHyphens w:val="0"/>
              <w:snapToGrid w:val="0"/>
              <w:ind w:left="34" w:right="834"/>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Location</w:t>
            </w:r>
          </w:p>
        </w:tc>
        <w:tc>
          <w:tcPr>
            <w:tcW w:w="4281" w:type="dxa"/>
            <w:tcBorders>
              <w:left w:val="single" w:sz="4" w:space="0" w:color="000000"/>
              <w:bottom w:val="single" w:sz="4" w:space="0" w:color="000000"/>
            </w:tcBorders>
            <w:shd w:val="clear" w:color="auto" w:fill="E6E6E6"/>
            <w:vAlign w:val="center"/>
          </w:tcPr>
          <w:p w14:paraId="07E913D9" w14:textId="77777777" w:rsidR="00821537" w:rsidRPr="00AD3880" w:rsidRDefault="006142DB" w:rsidP="00AC1B9E">
            <w:pPr>
              <w:keepNext/>
              <w:keepLines/>
              <w:suppressAutoHyphens w:val="0"/>
              <w:snapToGrid w:val="0"/>
              <w:rPr>
                <w:rFonts w:ascii="Verdana" w:eastAsia="PMingLiU" w:hAnsi="Verdana" w:cstheme="minorHAnsi"/>
                <w:sz w:val="18"/>
                <w:szCs w:val="18"/>
                <w:lang w:eastAsia="ar-SA"/>
              </w:rPr>
            </w:pPr>
            <w:proofErr w:type="spellStart"/>
            <w:r>
              <w:rPr>
                <w:rFonts w:ascii="Verdana" w:eastAsia="PMingLiU" w:hAnsi="Verdana" w:cstheme="minorHAnsi"/>
                <w:sz w:val="18"/>
                <w:szCs w:val="18"/>
                <w:lang w:eastAsia="ar-SA"/>
              </w:rPr>
              <w:t>Webex</w:t>
            </w:r>
            <w:proofErr w:type="spellEnd"/>
            <w:r>
              <w:rPr>
                <w:rFonts w:ascii="Verdana" w:eastAsia="PMingLiU" w:hAnsi="Verdana" w:cstheme="minorHAnsi"/>
                <w:sz w:val="18"/>
                <w:szCs w:val="18"/>
                <w:lang w:eastAsia="ar-SA"/>
              </w:rPr>
              <w:t xml:space="preserve"> </w:t>
            </w:r>
            <w:r w:rsidR="00997BDD">
              <w:rPr>
                <w:rFonts w:ascii="Verdana" w:eastAsia="PMingLiU" w:hAnsi="Verdana" w:cstheme="minorHAnsi"/>
                <w:sz w:val="18"/>
                <w:szCs w:val="18"/>
                <w:lang w:eastAsia="ar-SA"/>
              </w:rPr>
              <w:t>Call</w:t>
            </w:r>
          </w:p>
        </w:tc>
        <w:tc>
          <w:tcPr>
            <w:tcW w:w="838" w:type="dxa"/>
            <w:tcBorders>
              <w:left w:val="single" w:sz="4" w:space="0" w:color="000000"/>
              <w:bottom w:val="single" w:sz="4" w:space="0" w:color="000000"/>
            </w:tcBorders>
            <w:shd w:val="clear" w:color="auto" w:fill="808080"/>
            <w:vAlign w:val="center"/>
          </w:tcPr>
          <w:p w14:paraId="13AB2FB8"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29526F0D" w14:textId="77777777" w:rsidR="00E95C90" w:rsidRPr="00AD3880" w:rsidRDefault="00BB56F8">
            <w:pPr>
              <w:keepNext/>
              <w:keepLines/>
              <w:suppressAutoHyphens w:val="0"/>
              <w:snapToGrid w:val="0"/>
              <w:rPr>
                <w:rFonts w:ascii="Verdana" w:eastAsia="PMingLiU" w:hAnsi="Verdana" w:cstheme="minorHAnsi"/>
                <w:sz w:val="18"/>
                <w:szCs w:val="18"/>
                <w:lang w:eastAsia="ar-SA"/>
              </w:rPr>
            </w:pPr>
            <w:r>
              <w:rPr>
                <w:rFonts w:ascii="Verdana" w:eastAsia="PMingLiU" w:hAnsi="Verdana" w:cstheme="minorHAnsi"/>
                <w:sz w:val="18"/>
                <w:szCs w:val="18"/>
                <w:lang w:eastAsia="ar-SA"/>
              </w:rPr>
              <w:t>2</w:t>
            </w:r>
            <w:r w:rsidR="006142DB">
              <w:rPr>
                <w:rFonts w:ascii="Verdana" w:eastAsia="PMingLiU" w:hAnsi="Verdana" w:cstheme="minorHAnsi"/>
                <w:sz w:val="18"/>
                <w:szCs w:val="18"/>
                <w:lang w:eastAsia="ar-SA"/>
              </w:rPr>
              <w:t>:0</w:t>
            </w:r>
            <w:r w:rsidR="00D41E8B">
              <w:rPr>
                <w:rFonts w:ascii="Verdana" w:eastAsia="PMingLiU" w:hAnsi="Verdana" w:cstheme="minorHAnsi"/>
                <w:sz w:val="18"/>
                <w:szCs w:val="18"/>
                <w:lang w:eastAsia="ar-SA"/>
              </w:rPr>
              <w:t>0</w:t>
            </w:r>
            <w:r w:rsidR="005A2E9E">
              <w:rPr>
                <w:rFonts w:ascii="Verdana" w:eastAsia="PMingLiU" w:hAnsi="Verdana" w:cstheme="minorHAnsi"/>
                <w:sz w:val="18"/>
                <w:szCs w:val="18"/>
                <w:lang w:eastAsia="ar-SA"/>
              </w:rPr>
              <w:t xml:space="preserve"> </w:t>
            </w:r>
            <w:r w:rsidR="00F82DBF">
              <w:rPr>
                <w:rFonts w:ascii="Verdana" w:eastAsia="PMingLiU" w:hAnsi="Verdana" w:cstheme="minorHAnsi"/>
                <w:sz w:val="18"/>
                <w:szCs w:val="18"/>
                <w:lang w:eastAsia="ar-SA"/>
              </w:rPr>
              <w:t>PM</w:t>
            </w:r>
            <w:r w:rsidR="005A2E9E">
              <w:rPr>
                <w:rFonts w:ascii="Verdana" w:eastAsia="PMingLiU" w:hAnsi="Verdana" w:cstheme="minorHAnsi"/>
                <w:sz w:val="18"/>
                <w:szCs w:val="18"/>
                <w:lang w:eastAsia="ar-SA"/>
              </w:rPr>
              <w:t xml:space="preserve"> to </w:t>
            </w:r>
            <w:r w:rsidR="00BD4BBF">
              <w:rPr>
                <w:rFonts w:ascii="Verdana" w:eastAsia="PMingLiU" w:hAnsi="Verdana" w:cstheme="minorHAnsi"/>
                <w:sz w:val="18"/>
                <w:szCs w:val="18"/>
                <w:lang w:eastAsia="ar-SA"/>
              </w:rPr>
              <w:t>5:</w:t>
            </w:r>
            <w:r w:rsidR="00BA790B">
              <w:rPr>
                <w:rFonts w:ascii="Verdana" w:eastAsia="PMingLiU" w:hAnsi="Verdana" w:cstheme="minorHAnsi"/>
                <w:sz w:val="18"/>
                <w:szCs w:val="18"/>
                <w:lang w:eastAsia="ar-SA"/>
              </w:rPr>
              <w:t>3</w:t>
            </w:r>
            <w:r w:rsidR="000809D0">
              <w:rPr>
                <w:rFonts w:ascii="Verdana" w:eastAsia="PMingLiU" w:hAnsi="Verdana" w:cstheme="minorHAnsi"/>
                <w:sz w:val="18"/>
                <w:szCs w:val="18"/>
                <w:lang w:eastAsia="ar-SA"/>
              </w:rPr>
              <w:t>0</w:t>
            </w:r>
            <w:r w:rsidR="00D34264">
              <w:rPr>
                <w:rFonts w:ascii="Verdana" w:eastAsia="PMingLiU" w:hAnsi="Verdana" w:cstheme="minorHAnsi"/>
                <w:sz w:val="18"/>
                <w:szCs w:val="18"/>
                <w:lang w:eastAsia="ar-SA"/>
              </w:rPr>
              <w:t xml:space="preserve"> PM</w:t>
            </w:r>
            <w:r w:rsidR="000809D0">
              <w:rPr>
                <w:rFonts w:ascii="Verdana" w:eastAsia="PMingLiU" w:hAnsi="Verdana" w:cstheme="minorHAnsi"/>
                <w:sz w:val="18"/>
                <w:szCs w:val="18"/>
                <w:lang w:eastAsia="ar-SA"/>
              </w:rPr>
              <w:t xml:space="preserve"> MYT</w:t>
            </w:r>
          </w:p>
        </w:tc>
      </w:tr>
      <w:tr w:rsidR="00821537" w:rsidRPr="00AD3880" w14:paraId="03F331A8" w14:textId="77777777" w:rsidTr="00C06D41">
        <w:trPr>
          <w:trHeight w:val="493"/>
        </w:trPr>
        <w:tc>
          <w:tcPr>
            <w:tcW w:w="2127" w:type="dxa"/>
            <w:tcBorders>
              <w:left w:val="single" w:sz="4" w:space="0" w:color="000000"/>
              <w:bottom w:val="single" w:sz="4" w:space="0" w:color="000000"/>
            </w:tcBorders>
            <w:shd w:val="clear" w:color="auto" w:fill="808080"/>
            <w:vAlign w:val="center"/>
          </w:tcPr>
          <w:p w14:paraId="3D602C8D"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Attendees</w:t>
            </w:r>
            <w:r w:rsidR="000D1A2B">
              <w:rPr>
                <w:rFonts w:ascii="Verdana" w:eastAsia="PMingLiU" w:hAnsi="Verdana" w:cstheme="minorHAnsi"/>
                <w:b/>
                <w:bCs/>
                <w:color w:val="FFFFFF"/>
                <w:sz w:val="18"/>
                <w:szCs w:val="18"/>
                <w:lang w:eastAsia="ar-SA"/>
              </w:rPr>
              <w:t xml:space="preserve"> </w:t>
            </w:r>
          </w:p>
        </w:tc>
        <w:tc>
          <w:tcPr>
            <w:tcW w:w="7953" w:type="dxa"/>
            <w:gridSpan w:val="3"/>
            <w:tcBorders>
              <w:left w:val="single" w:sz="4" w:space="0" w:color="000000"/>
              <w:bottom w:val="single" w:sz="4" w:space="0" w:color="000000"/>
              <w:right w:val="single" w:sz="4" w:space="0" w:color="000000"/>
            </w:tcBorders>
            <w:shd w:val="clear" w:color="auto" w:fill="E6E6E6"/>
            <w:vAlign w:val="center"/>
          </w:tcPr>
          <w:p w14:paraId="2D99E501" w14:textId="77777777" w:rsidR="000D1A2B" w:rsidRPr="00AD3880" w:rsidRDefault="00D41E8B" w:rsidP="00D41E8B">
            <w:pPr>
              <w:keepNext/>
              <w:keepLines/>
              <w:suppressAutoHyphens w:val="0"/>
              <w:snapToGrid w:val="0"/>
              <w:spacing w:after="40"/>
              <w:jc w:val="both"/>
              <w:rPr>
                <w:rFonts w:ascii="Verdana" w:eastAsia="PMingLiU" w:hAnsi="Verdana" w:cstheme="minorHAnsi"/>
                <w:sz w:val="18"/>
                <w:szCs w:val="18"/>
                <w:lang w:eastAsia="ar-SA"/>
              </w:rPr>
            </w:pPr>
            <w:r>
              <w:rPr>
                <w:rFonts w:ascii="Verdana" w:eastAsia="PMingLiU" w:hAnsi="Verdana" w:cstheme="minorHAnsi"/>
                <w:sz w:val="18"/>
                <w:szCs w:val="18"/>
                <w:lang w:eastAsia="ar-SA"/>
              </w:rPr>
              <w:t>Swinburne</w:t>
            </w:r>
            <w:r w:rsidR="00A01C8A">
              <w:rPr>
                <w:rFonts w:ascii="Verdana" w:eastAsia="PMingLiU" w:hAnsi="Verdana" w:cstheme="minorHAnsi"/>
                <w:sz w:val="18"/>
                <w:szCs w:val="18"/>
                <w:lang w:eastAsia="ar-SA"/>
              </w:rPr>
              <w:t xml:space="preserve"> –</w:t>
            </w:r>
            <w:r w:rsidR="00BB56F8">
              <w:rPr>
                <w:rFonts w:ascii="Verdana" w:eastAsia="PMingLiU" w:hAnsi="Verdana" w:cstheme="minorHAnsi"/>
                <w:sz w:val="18"/>
                <w:szCs w:val="18"/>
                <w:lang w:eastAsia="ar-SA"/>
              </w:rPr>
              <w:t xml:space="preserve"> </w:t>
            </w:r>
            <w:r w:rsidR="009E0BA0">
              <w:rPr>
                <w:rFonts w:ascii="Verdana" w:eastAsia="PMingLiU" w:hAnsi="Verdana" w:cstheme="minorHAnsi"/>
                <w:sz w:val="18"/>
                <w:szCs w:val="18"/>
                <w:lang w:eastAsia="ar-SA"/>
              </w:rPr>
              <w:t xml:space="preserve">Charlene, </w:t>
            </w:r>
            <w:proofErr w:type="spellStart"/>
            <w:r w:rsidR="00BB56F8">
              <w:rPr>
                <w:rFonts w:ascii="Verdana" w:eastAsia="PMingLiU" w:hAnsi="Verdana" w:cstheme="minorHAnsi"/>
                <w:sz w:val="18"/>
                <w:szCs w:val="18"/>
                <w:lang w:eastAsia="ar-SA"/>
              </w:rPr>
              <w:t>Siaw</w:t>
            </w:r>
            <w:proofErr w:type="spellEnd"/>
            <w:r w:rsidR="00BB56F8">
              <w:rPr>
                <w:rFonts w:ascii="Verdana" w:eastAsia="PMingLiU" w:hAnsi="Verdana" w:cstheme="minorHAnsi"/>
                <w:sz w:val="18"/>
                <w:szCs w:val="18"/>
                <w:lang w:eastAsia="ar-SA"/>
              </w:rPr>
              <w:t xml:space="preserve"> </w:t>
            </w:r>
            <w:proofErr w:type="spellStart"/>
            <w:r w:rsidR="00BB56F8">
              <w:rPr>
                <w:rFonts w:ascii="Verdana" w:eastAsia="PMingLiU" w:hAnsi="Verdana" w:cstheme="minorHAnsi"/>
                <w:sz w:val="18"/>
                <w:szCs w:val="18"/>
                <w:lang w:eastAsia="ar-SA"/>
              </w:rPr>
              <w:t>Ching</w:t>
            </w:r>
            <w:proofErr w:type="spellEnd"/>
            <w:r w:rsidR="00BB56F8">
              <w:rPr>
                <w:rFonts w:ascii="Verdana" w:eastAsia="PMingLiU" w:hAnsi="Verdana" w:cstheme="minorHAnsi"/>
                <w:sz w:val="18"/>
                <w:szCs w:val="18"/>
                <w:lang w:eastAsia="ar-SA"/>
              </w:rPr>
              <w:t xml:space="preserve"> Sim</w:t>
            </w:r>
            <w:r w:rsidR="00255F97">
              <w:rPr>
                <w:rFonts w:ascii="Verdana" w:eastAsia="PMingLiU" w:hAnsi="Verdana" w:cstheme="minorHAnsi"/>
                <w:sz w:val="18"/>
                <w:szCs w:val="18"/>
                <w:lang w:eastAsia="ar-SA"/>
              </w:rPr>
              <w:t xml:space="preserve">, </w:t>
            </w:r>
            <w:proofErr w:type="spellStart"/>
            <w:r w:rsidR="00255F97">
              <w:rPr>
                <w:rFonts w:ascii="Verdana" w:eastAsia="PMingLiU" w:hAnsi="Verdana" w:cstheme="minorHAnsi"/>
                <w:sz w:val="18"/>
                <w:szCs w:val="18"/>
                <w:lang w:eastAsia="ar-SA"/>
              </w:rPr>
              <w:t>Khaty</w:t>
            </w:r>
            <w:proofErr w:type="spellEnd"/>
            <w:r w:rsidR="00A669C3">
              <w:rPr>
                <w:rFonts w:ascii="Verdana" w:eastAsia="PMingLiU" w:hAnsi="Verdana" w:cstheme="minorHAnsi"/>
                <w:sz w:val="18"/>
                <w:szCs w:val="18"/>
                <w:lang w:eastAsia="ar-SA"/>
              </w:rPr>
              <w:t xml:space="preserve">, </w:t>
            </w:r>
            <w:r w:rsidR="00BB56F8">
              <w:rPr>
                <w:rFonts w:ascii="Verdana" w:eastAsia="PMingLiU" w:hAnsi="Verdana" w:cstheme="minorHAnsi"/>
                <w:sz w:val="18"/>
                <w:szCs w:val="18"/>
                <w:lang w:eastAsia="ar-SA"/>
              </w:rPr>
              <w:t>Ramzi</w:t>
            </w:r>
            <w:ins w:id="0" w:author="SiawChing Sim" w:date="2018-11-28T08:21:00Z">
              <w:r w:rsidR="003D4D6E">
                <w:rPr>
                  <w:rFonts w:ascii="Verdana" w:eastAsia="PMingLiU" w:hAnsi="Verdana" w:cstheme="minorHAnsi"/>
                  <w:sz w:val="18"/>
                  <w:szCs w:val="18"/>
                  <w:lang w:eastAsia="ar-SA"/>
                </w:rPr>
                <w:t>, Xuan Yin, Magdalene Jimos</w:t>
              </w:r>
            </w:ins>
            <w:r w:rsidR="00BB56F8">
              <w:rPr>
                <w:rFonts w:ascii="Verdana" w:eastAsia="PMingLiU" w:hAnsi="Verdana" w:cstheme="minorHAnsi"/>
                <w:sz w:val="18"/>
                <w:szCs w:val="18"/>
                <w:lang w:eastAsia="ar-SA"/>
              </w:rPr>
              <w:t xml:space="preserve"> </w:t>
            </w:r>
            <w:r w:rsidR="00255F97">
              <w:rPr>
                <w:rFonts w:ascii="Verdana" w:eastAsia="PMingLiU" w:hAnsi="Verdana" w:cstheme="minorHAnsi"/>
                <w:sz w:val="18"/>
                <w:szCs w:val="18"/>
                <w:lang w:eastAsia="ar-SA"/>
              </w:rPr>
              <w:t>and Aizat</w:t>
            </w:r>
            <w:r w:rsidR="00755D2F">
              <w:rPr>
                <w:rFonts w:ascii="Verdana" w:eastAsia="PMingLiU" w:hAnsi="Verdana" w:cstheme="minorHAnsi"/>
                <w:sz w:val="18"/>
                <w:szCs w:val="18"/>
                <w:lang w:eastAsia="ar-SA"/>
              </w:rPr>
              <w:br/>
              <w:t>CMI –</w:t>
            </w:r>
            <w:r w:rsidR="006142DB">
              <w:rPr>
                <w:rFonts w:ascii="Verdana" w:eastAsia="PMingLiU" w:hAnsi="Verdana" w:cstheme="minorHAnsi"/>
                <w:sz w:val="18"/>
                <w:szCs w:val="18"/>
                <w:lang w:eastAsia="ar-SA"/>
              </w:rPr>
              <w:t xml:space="preserve"> Srikanth</w:t>
            </w:r>
            <w:r w:rsidR="00F82DBF">
              <w:rPr>
                <w:rFonts w:ascii="Verdana" w:eastAsia="PMingLiU" w:hAnsi="Verdana" w:cstheme="minorHAnsi"/>
                <w:sz w:val="18"/>
                <w:szCs w:val="18"/>
                <w:lang w:eastAsia="ar-SA"/>
              </w:rPr>
              <w:t>,</w:t>
            </w:r>
            <w:r w:rsidR="006142DB">
              <w:rPr>
                <w:rFonts w:ascii="Verdana" w:eastAsia="PMingLiU" w:hAnsi="Verdana" w:cstheme="minorHAnsi"/>
                <w:sz w:val="18"/>
                <w:szCs w:val="18"/>
                <w:lang w:eastAsia="ar-SA"/>
              </w:rPr>
              <w:t xml:space="preserve"> Saurabh and Mohan</w:t>
            </w:r>
          </w:p>
        </w:tc>
      </w:tr>
      <w:tr w:rsidR="00CA7C3E" w:rsidRPr="00AD3880" w14:paraId="7A03B2D4" w14:textId="77777777" w:rsidTr="001827E9">
        <w:trPr>
          <w:trHeight w:val="342"/>
        </w:trPr>
        <w:tc>
          <w:tcPr>
            <w:tcW w:w="2127" w:type="dxa"/>
            <w:tcBorders>
              <w:top w:val="single" w:sz="4" w:space="0" w:color="000000"/>
              <w:left w:val="single" w:sz="4" w:space="0" w:color="000000"/>
              <w:bottom w:val="single" w:sz="4" w:space="0" w:color="000000"/>
            </w:tcBorders>
            <w:shd w:val="clear" w:color="auto" w:fill="808080"/>
            <w:vAlign w:val="center"/>
          </w:tcPr>
          <w:p w14:paraId="23C4A8CA" w14:textId="77777777" w:rsidR="00CA7C3E" w:rsidRPr="00AD3880" w:rsidRDefault="00AD3880" w:rsidP="00B55C01">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Organizer</w:t>
            </w:r>
          </w:p>
        </w:tc>
        <w:tc>
          <w:tcPr>
            <w:tcW w:w="795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A8C0E0C" w14:textId="77777777" w:rsidR="00CA7C3E" w:rsidRPr="00AD3880" w:rsidRDefault="002837CD" w:rsidP="00AC1B9E">
            <w:pPr>
              <w:keepNext/>
              <w:keepLines/>
              <w:suppressAutoHyphens w:val="0"/>
              <w:snapToGrid w:val="0"/>
              <w:spacing w:after="40"/>
              <w:rPr>
                <w:rFonts w:ascii="Verdana" w:eastAsia="PMingLiU" w:hAnsi="Verdana"/>
                <w:sz w:val="18"/>
                <w:szCs w:val="18"/>
                <w:lang w:eastAsia="ar-SA"/>
              </w:rPr>
            </w:pPr>
            <w:r>
              <w:rPr>
                <w:rFonts w:ascii="Verdana" w:eastAsia="PMingLiU" w:hAnsi="Verdana"/>
                <w:sz w:val="18"/>
                <w:szCs w:val="18"/>
                <w:lang w:eastAsia="ar-SA"/>
              </w:rPr>
              <w:t>CMI</w:t>
            </w:r>
          </w:p>
        </w:tc>
      </w:tr>
      <w:tr w:rsidR="00C9473F" w:rsidRPr="00AD3880" w14:paraId="09107733" w14:textId="77777777" w:rsidTr="001827E9">
        <w:trPr>
          <w:trHeight w:val="342"/>
        </w:trPr>
        <w:tc>
          <w:tcPr>
            <w:tcW w:w="2127" w:type="dxa"/>
            <w:tcBorders>
              <w:top w:val="single" w:sz="4" w:space="0" w:color="000000"/>
              <w:left w:val="single" w:sz="4" w:space="0" w:color="000000"/>
              <w:bottom w:val="single" w:sz="4" w:space="0" w:color="000000"/>
            </w:tcBorders>
            <w:shd w:val="clear" w:color="auto" w:fill="808080"/>
            <w:vAlign w:val="center"/>
          </w:tcPr>
          <w:p w14:paraId="7AF0725D" w14:textId="77777777" w:rsidR="00C9473F" w:rsidRPr="00AD3880" w:rsidRDefault="00C9473F" w:rsidP="00B55C01">
            <w:pPr>
              <w:keepNext/>
              <w:keepLines/>
              <w:suppressAutoHyphens w:val="0"/>
              <w:snapToGrid w:val="0"/>
              <w:rPr>
                <w:rFonts w:ascii="Verdana" w:eastAsia="PMingLiU" w:hAnsi="Verdana" w:cstheme="minorHAnsi"/>
                <w:b/>
                <w:bCs/>
                <w:color w:val="FFFFFF"/>
                <w:sz w:val="18"/>
                <w:szCs w:val="18"/>
                <w:lang w:eastAsia="ar-SA"/>
              </w:rPr>
            </w:pPr>
            <w:r>
              <w:rPr>
                <w:rFonts w:ascii="Verdana" w:eastAsia="PMingLiU" w:hAnsi="Verdana" w:cstheme="minorHAnsi"/>
                <w:b/>
                <w:bCs/>
                <w:color w:val="FFFFFF"/>
                <w:sz w:val="18"/>
                <w:szCs w:val="18"/>
                <w:lang w:eastAsia="ar-SA"/>
              </w:rPr>
              <w:t>Minutes By</w:t>
            </w:r>
          </w:p>
        </w:tc>
        <w:tc>
          <w:tcPr>
            <w:tcW w:w="795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56043A8" w14:textId="77777777" w:rsidR="00C9473F" w:rsidRPr="00AD3880" w:rsidRDefault="006142DB" w:rsidP="000452C5">
            <w:pPr>
              <w:keepNext/>
              <w:keepLines/>
              <w:suppressAutoHyphens w:val="0"/>
              <w:snapToGrid w:val="0"/>
              <w:spacing w:after="40"/>
              <w:rPr>
                <w:rFonts w:ascii="Verdana" w:eastAsia="PMingLiU" w:hAnsi="Verdana"/>
                <w:sz w:val="18"/>
                <w:szCs w:val="18"/>
                <w:lang w:eastAsia="ar-SA"/>
              </w:rPr>
            </w:pPr>
            <w:r>
              <w:rPr>
                <w:rFonts w:ascii="Verdana" w:eastAsia="PMingLiU" w:hAnsi="Verdana"/>
                <w:sz w:val="18"/>
                <w:szCs w:val="18"/>
                <w:lang w:eastAsia="ar-SA"/>
              </w:rPr>
              <w:t>Srikanth Reddy Bala</w:t>
            </w:r>
          </w:p>
        </w:tc>
      </w:tr>
    </w:tbl>
    <w:tbl>
      <w:tblPr>
        <w:tblpPr w:leftFromText="180" w:rightFromText="180" w:vertAnchor="page" w:horzAnchor="margin" w:tblpY="5326"/>
        <w:tblW w:w="1008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46"/>
        <w:gridCol w:w="3502"/>
        <w:gridCol w:w="5732"/>
      </w:tblGrid>
      <w:tr w:rsidR="00D41E8B" w:rsidRPr="00AD3880" w14:paraId="065792E2" w14:textId="77777777" w:rsidTr="00D41E8B">
        <w:trPr>
          <w:cantSplit/>
          <w:trHeight w:val="413"/>
          <w:tblHeader/>
        </w:trPr>
        <w:tc>
          <w:tcPr>
            <w:tcW w:w="10080" w:type="dxa"/>
            <w:gridSpan w:val="3"/>
            <w:tcBorders>
              <w:bottom w:val="single" w:sz="4" w:space="0" w:color="000000"/>
            </w:tcBorders>
            <w:shd w:val="clear" w:color="auto" w:fill="003366"/>
            <w:vAlign w:val="center"/>
          </w:tcPr>
          <w:p w14:paraId="57B99A0C" w14:textId="77777777" w:rsidR="00D41E8B" w:rsidRPr="00AD3880" w:rsidRDefault="00D41E8B" w:rsidP="00D41E8B">
            <w:pPr>
              <w:pStyle w:val="Heading3"/>
              <w:keepLines/>
              <w:suppressAutoHyphens w:val="0"/>
              <w:snapToGrid w:val="0"/>
              <w:rPr>
                <w:rFonts w:ascii="Verdana" w:eastAsia="PMingLiU" w:hAnsi="Verdana" w:cstheme="minorHAnsi"/>
                <w:color w:val="FFFFFF"/>
                <w:sz w:val="18"/>
                <w:szCs w:val="18"/>
                <w:lang w:eastAsia="ar-SA"/>
              </w:rPr>
            </w:pPr>
            <w:r w:rsidRPr="00AD3880">
              <w:rPr>
                <w:rFonts w:ascii="Verdana" w:eastAsia="PMingLiU" w:hAnsi="Verdana" w:cstheme="minorHAnsi"/>
                <w:color w:val="FFFFFF"/>
                <w:sz w:val="18"/>
                <w:szCs w:val="18"/>
                <w:lang w:eastAsia="ar-SA"/>
              </w:rPr>
              <w:t>Key Points Discussed</w:t>
            </w:r>
          </w:p>
        </w:tc>
      </w:tr>
      <w:tr w:rsidR="00D41E8B" w:rsidRPr="00AD3880" w14:paraId="1D585A37" w14:textId="77777777" w:rsidTr="00D41E8B">
        <w:trPr>
          <w:cantSplit/>
          <w:tblHeader/>
        </w:trPr>
        <w:tc>
          <w:tcPr>
            <w:tcW w:w="846" w:type="dxa"/>
            <w:tcBorders>
              <w:top w:val="single" w:sz="4" w:space="0" w:color="000000"/>
              <w:bottom w:val="single" w:sz="4" w:space="0" w:color="000000"/>
              <w:right w:val="single" w:sz="4" w:space="0" w:color="000000"/>
            </w:tcBorders>
            <w:shd w:val="clear" w:color="auto" w:fill="F2F2F2"/>
          </w:tcPr>
          <w:p w14:paraId="68AA9761" w14:textId="77777777" w:rsidR="00D41E8B" w:rsidRPr="00AD3880" w:rsidRDefault="00D41E8B" w:rsidP="00D41E8B">
            <w:pPr>
              <w:pStyle w:val="Heading3"/>
              <w:keepLines/>
              <w:suppressAutoHyphens w:val="0"/>
              <w:snapToGrid w:val="0"/>
              <w:spacing w:before="60"/>
              <w:rPr>
                <w:rFonts w:ascii="Verdana" w:eastAsia="PMingLiU" w:hAnsi="Verdana" w:cstheme="minorHAnsi"/>
                <w:sz w:val="18"/>
                <w:szCs w:val="18"/>
                <w:lang w:eastAsia="ar-SA"/>
              </w:rPr>
            </w:pPr>
            <w:r>
              <w:rPr>
                <w:rFonts w:ascii="Verdana" w:eastAsia="PMingLiU" w:hAnsi="Verdana" w:cstheme="minorHAnsi"/>
                <w:sz w:val="18"/>
                <w:szCs w:val="18"/>
                <w:lang w:eastAsia="ar-SA"/>
              </w:rPr>
              <w:t>S</w:t>
            </w:r>
            <w:r w:rsidRPr="00AD3880">
              <w:rPr>
                <w:rFonts w:ascii="Verdana" w:eastAsia="PMingLiU" w:hAnsi="Verdana" w:cstheme="minorHAnsi"/>
                <w:sz w:val="18"/>
                <w:szCs w:val="18"/>
                <w:lang w:eastAsia="ar-SA"/>
              </w:rPr>
              <w:t>No</w:t>
            </w:r>
            <w:r>
              <w:rPr>
                <w:rFonts w:ascii="Verdana" w:eastAsia="PMingLiU" w:hAnsi="Verdana" w:cstheme="minorHAnsi"/>
                <w:sz w:val="18"/>
                <w:szCs w:val="18"/>
                <w:lang w:eastAsia="ar-SA"/>
              </w:rPr>
              <w:t>.</w:t>
            </w:r>
          </w:p>
        </w:tc>
        <w:tc>
          <w:tcPr>
            <w:tcW w:w="3502" w:type="dxa"/>
            <w:tcBorders>
              <w:top w:val="single" w:sz="4" w:space="0" w:color="000000"/>
              <w:left w:val="single" w:sz="4" w:space="0" w:color="000000"/>
              <w:bottom w:val="single" w:sz="4" w:space="0" w:color="000000"/>
              <w:right w:val="single" w:sz="4" w:space="0" w:color="000000"/>
            </w:tcBorders>
            <w:shd w:val="clear" w:color="auto" w:fill="F2F2F2"/>
          </w:tcPr>
          <w:p w14:paraId="737E55AD" w14:textId="77777777" w:rsidR="00D41E8B" w:rsidRPr="00AD3880" w:rsidRDefault="00D41E8B" w:rsidP="00D41E8B">
            <w:pPr>
              <w:pStyle w:val="Heading3"/>
              <w:keepLines/>
              <w:suppressAutoHyphens w:val="0"/>
              <w:snapToGrid w:val="0"/>
              <w:spacing w:before="60"/>
              <w:rPr>
                <w:rFonts w:ascii="Verdana" w:eastAsia="PMingLiU" w:hAnsi="Verdana" w:cstheme="minorHAnsi"/>
                <w:sz w:val="18"/>
                <w:szCs w:val="18"/>
                <w:lang w:eastAsia="ar-SA"/>
              </w:rPr>
            </w:pPr>
            <w:r w:rsidRPr="00AD3880">
              <w:rPr>
                <w:rFonts w:ascii="Verdana" w:eastAsia="PMingLiU" w:hAnsi="Verdana" w:cstheme="minorHAnsi"/>
                <w:sz w:val="18"/>
                <w:szCs w:val="18"/>
                <w:lang w:eastAsia="ar-SA"/>
              </w:rPr>
              <w:t>Topic</w:t>
            </w:r>
          </w:p>
        </w:tc>
        <w:tc>
          <w:tcPr>
            <w:tcW w:w="5732" w:type="dxa"/>
            <w:tcBorders>
              <w:top w:val="single" w:sz="4" w:space="0" w:color="000000"/>
              <w:left w:val="single" w:sz="4" w:space="0" w:color="000000"/>
              <w:bottom w:val="single" w:sz="4" w:space="0" w:color="000000"/>
            </w:tcBorders>
            <w:shd w:val="clear" w:color="auto" w:fill="F2F2F2"/>
          </w:tcPr>
          <w:p w14:paraId="50A9CE33" w14:textId="77777777" w:rsidR="00D41E8B" w:rsidRPr="00AD3880" w:rsidRDefault="00D41E8B" w:rsidP="00D41E8B">
            <w:pPr>
              <w:keepNext/>
              <w:keepLines/>
              <w:suppressAutoHyphens w:val="0"/>
              <w:snapToGrid w:val="0"/>
              <w:spacing w:before="60" w:after="60"/>
              <w:jc w:val="center"/>
              <w:rPr>
                <w:rFonts w:ascii="Verdana" w:eastAsia="PMingLiU" w:hAnsi="Verdana" w:cstheme="minorHAnsi"/>
                <w:b/>
                <w:sz w:val="18"/>
                <w:szCs w:val="18"/>
                <w:lang w:eastAsia="ar-SA"/>
              </w:rPr>
            </w:pPr>
            <w:r w:rsidRPr="00AD3880">
              <w:rPr>
                <w:rFonts w:ascii="Verdana" w:eastAsia="PMingLiU" w:hAnsi="Verdana" w:cstheme="minorHAnsi"/>
                <w:b/>
                <w:sz w:val="18"/>
                <w:szCs w:val="18"/>
                <w:lang w:eastAsia="ar-SA"/>
              </w:rPr>
              <w:t>Highlights</w:t>
            </w:r>
          </w:p>
        </w:tc>
      </w:tr>
      <w:tr w:rsidR="00D41E8B" w:rsidRPr="00AD3880" w14:paraId="7E4E67C8" w14:textId="77777777" w:rsidTr="00D41E8B">
        <w:tc>
          <w:tcPr>
            <w:tcW w:w="846" w:type="dxa"/>
            <w:tcBorders>
              <w:top w:val="single" w:sz="4" w:space="0" w:color="000000"/>
              <w:bottom w:val="single" w:sz="4" w:space="0" w:color="000000"/>
              <w:right w:val="single" w:sz="4" w:space="0" w:color="000000"/>
            </w:tcBorders>
          </w:tcPr>
          <w:p w14:paraId="6189A1BB" w14:textId="77777777" w:rsidR="00D41E8B" w:rsidRDefault="00D41E8B" w:rsidP="00D41E8B">
            <w:pPr>
              <w:pStyle w:val="Heading3"/>
              <w:keepLines/>
              <w:suppressAutoHyphens w:val="0"/>
              <w:snapToGrid w:val="0"/>
              <w:spacing w:before="60"/>
              <w:jc w:val="left"/>
              <w:rPr>
                <w:rFonts w:ascii="Verdana" w:eastAsia="PMingLiU" w:hAnsi="Verdana" w:cstheme="minorHAnsi"/>
                <w:b w:val="0"/>
                <w:sz w:val="18"/>
                <w:szCs w:val="18"/>
                <w:lang w:eastAsia="ar-SA"/>
              </w:rPr>
            </w:pPr>
            <w:r>
              <w:rPr>
                <w:rFonts w:ascii="Verdana" w:eastAsia="PMingLiU" w:hAnsi="Verdana" w:cstheme="minorHAnsi"/>
                <w:b w:val="0"/>
                <w:sz w:val="18"/>
                <w:szCs w:val="18"/>
                <w:lang w:eastAsia="ar-SA"/>
              </w:rPr>
              <w:t>1</w:t>
            </w:r>
          </w:p>
        </w:tc>
        <w:tc>
          <w:tcPr>
            <w:tcW w:w="3502" w:type="dxa"/>
            <w:tcBorders>
              <w:top w:val="single" w:sz="4" w:space="0" w:color="000000"/>
              <w:left w:val="single" w:sz="4" w:space="0" w:color="000000"/>
              <w:bottom w:val="single" w:sz="4" w:space="0" w:color="000000"/>
              <w:right w:val="single" w:sz="4" w:space="0" w:color="000000"/>
            </w:tcBorders>
          </w:tcPr>
          <w:p w14:paraId="780E7426" w14:textId="77777777" w:rsidR="00D41E8B" w:rsidRPr="00CC1444" w:rsidRDefault="00BD4BBF" w:rsidP="00832B2D">
            <w:pPr>
              <w:pStyle w:val="Heading3"/>
              <w:keepLines/>
              <w:suppressAutoHyphens w:val="0"/>
              <w:snapToGrid w:val="0"/>
              <w:spacing w:before="60"/>
              <w:jc w:val="left"/>
              <w:rPr>
                <w:rFonts w:ascii="Verdana" w:eastAsia="PMingLiU" w:hAnsi="Verdana" w:cstheme="minorHAnsi"/>
                <w:b w:val="0"/>
                <w:sz w:val="18"/>
                <w:szCs w:val="18"/>
                <w:lang w:eastAsia="ar-SA"/>
              </w:rPr>
            </w:pPr>
            <w:r>
              <w:rPr>
                <w:rFonts w:ascii="Verdana" w:eastAsia="PMingLiU" w:hAnsi="Verdana"/>
                <w:b w:val="0"/>
                <w:sz w:val="18"/>
                <w:szCs w:val="18"/>
                <w:lang w:eastAsia="ar-SA"/>
              </w:rPr>
              <w:t xml:space="preserve">Student Accounts Sprint </w:t>
            </w:r>
            <w:r w:rsidR="00BB56F8">
              <w:rPr>
                <w:rFonts w:ascii="Verdana" w:eastAsia="PMingLiU" w:hAnsi="Verdana"/>
                <w:b w:val="0"/>
                <w:sz w:val="18"/>
                <w:szCs w:val="18"/>
                <w:lang w:eastAsia="ar-SA"/>
              </w:rPr>
              <w:t>3</w:t>
            </w:r>
            <w:r w:rsidR="00CC1444" w:rsidRPr="00CC1444">
              <w:rPr>
                <w:rFonts w:ascii="Verdana" w:eastAsia="PMingLiU" w:hAnsi="Verdana"/>
                <w:b w:val="0"/>
                <w:sz w:val="18"/>
                <w:szCs w:val="18"/>
                <w:lang w:eastAsia="ar-SA"/>
              </w:rPr>
              <w:t xml:space="preserve"> Demo</w:t>
            </w:r>
          </w:p>
        </w:tc>
        <w:tc>
          <w:tcPr>
            <w:tcW w:w="5732" w:type="dxa"/>
            <w:tcBorders>
              <w:top w:val="single" w:sz="4" w:space="0" w:color="000000"/>
              <w:left w:val="single" w:sz="4" w:space="0" w:color="000000"/>
              <w:bottom w:val="single" w:sz="4" w:space="0" w:color="000000"/>
            </w:tcBorders>
          </w:tcPr>
          <w:p w14:paraId="5D8AC140" w14:textId="77777777" w:rsidR="00CC1444" w:rsidRDefault="00CC1444" w:rsidP="00CC1444">
            <w:pPr>
              <w:pStyle w:val="ListParagraph"/>
              <w:rPr>
                <w:rFonts w:asciiTheme="minorHAnsi" w:eastAsia="PMingLiU" w:hAnsiTheme="minorHAnsi" w:cstheme="minorHAnsi"/>
                <w:sz w:val="22"/>
                <w:szCs w:val="22"/>
                <w:lang w:eastAsia="ar-SA"/>
              </w:rPr>
            </w:pPr>
          </w:p>
          <w:p w14:paraId="2F24A05F" w14:textId="77777777" w:rsidR="00CC1444" w:rsidRDefault="00CC1444" w:rsidP="004C029F">
            <w:pPr>
              <w:pStyle w:val="ListParagraph"/>
              <w:numPr>
                <w:ilvl w:val="0"/>
                <w:numId w:val="2"/>
              </w:numPr>
              <w:rPr>
                <w:rFonts w:asciiTheme="minorHAnsi" w:eastAsia="PMingLiU" w:hAnsiTheme="minorHAnsi" w:cstheme="minorHAnsi"/>
                <w:sz w:val="22"/>
                <w:szCs w:val="22"/>
                <w:lang w:eastAsia="ar-SA"/>
              </w:rPr>
            </w:pPr>
            <w:r>
              <w:rPr>
                <w:rFonts w:asciiTheme="minorHAnsi" w:eastAsia="PMingLiU" w:hAnsiTheme="minorHAnsi" w:cstheme="minorHAnsi"/>
                <w:sz w:val="22"/>
                <w:szCs w:val="22"/>
                <w:lang w:eastAsia="ar-SA"/>
              </w:rPr>
              <w:t>CMI has given the demo on following functionalities.</w:t>
            </w:r>
          </w:p>
          <w:p w14:paraId="2B293A79" w14:textId="77777777" w:rsidR="00CC1444" w:rsidRPr="00CC1444" w:rsidRDefault="00CC1444" w:rsidP="00BD4BBF">
            <w:pPr>
              <w:ind w:left="360"/>
              <w:rPr>
                <w:rFonts w:asciiTheme="minorHAnsi" w:eastAsia="PMingLiU" w:hAnsiTheme="minorHAnsi" w:cstheme="minorHAnsi"/>
                <w:sz w:val="22"/>
                <w:szCs w:val="22"/>
                <w:lang w:eastAsia="ar-SA"/>
              </w:rPr>
            </w:pPr>
          </w:p>
          <w:p w14:paraId="67B50541"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Ability to define different Tuition Discount policies. Tuition discount policy has both flat and percentage level.</w:t>
            </w:r>
          </w:p>
          <w:p w14:paraId="26976B87"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1A04D683"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Configure two types of Tuition discount</w:t>
            </w:r>
          </w:p>
          <w:p w14:paraId="46A62978" w14:textId="77777777" w:rsidR="009E0BA0" w:rsidRPr="009E0BA0" w:rsidRDefault="009E0BA0" w:rsidP="009E0BA0">
            <w:pPr>
              <w:pStyle w:val="ListParagraph"/>
              <w:widowControl/>
              <w:numPr>
                <w:ilvl w:val="1"/>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Flat amount discount</w:t>
            </w:r>
          </w:p>
          <w:p w14:paraId="6F91BE2D" w14:textId="77777777" w:rsidR="009E0BA0" w:rsidRPr="009E0BA0" w:rsidRDefault="009E0BA0" w:rsidP="009E0BA0">
            <w:pPr>
              <w:pStyle w:val="ListParagraph"/>
              <w:widowControl/>
              <w:numPr>
                <w:ilvl w:val="1"/>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Percentage level discount"</w:t>
            </w:r>
          </w:p>
          <w:p w14:paraId="4539BF88"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53758F8F"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In percentage level discount, if a student retakes 1 course out of 4 courses in a term, the discount policy will be applied to 3 courses and the 1 retake course will be charged full. </w:t>
            </w:r>
          </w:p>
          <w:p w14:paraId="601141E8"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111A3CC6" w14:textId="77777777" w:rsidR="00BD4BBF"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Any discounts given should be reflected as a credit advice against the tuition code.</w:t>
            </w:r>
          </w:p>
          <w:p w14:paraId="369A2317"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5240F4CF"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commentRangeStart w:id="1"/>
            <w:r w:rsidRPr="009E0BA0">
              <w:rPr>
                <w:rFonts w:asciiTheme="minorHAnsi" w:eastAsia="Times New Roman" w:hAnsiTheme="minorHAnsi" w:cstheme="minorHAnsi"/>
                <w:sz w:val="22"/>
                <w:szCs w:val="22"/>
              </w:rPr>
              <w:t>Different tuition discount fee to be given to students according to their year of study. For example:</w:t>
            </w:r>
          </w:p>
          <w:p w14:paraId="20FC7FAB"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Year 1 (Sem 1 &amp; 2) – 25% of the tuition fee</w:t>
            </w:r>
          </w:p>
          <w:p w14:paraId="11BA8E21"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Year 2 (Sem 3 &amp; 4) – 10% of the tuition fee</w:t>
            </w:r>
          </w:p>
          <w:p w14:paraId="3CEB34A5"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Year 3 (Sem 5 &amp; 6) – 5 % of the tuition fee"</w:t>
            </w:r>
            <w:commentRangeEnd w:id="1"/>
            <w:r w:rsidR="00E83D3B">
              <w:rPr>
                <w:rStyle w:val="CommentReference"/>
              </w:rPr>
              <w:commentReference w:id="1"/>
            </w:r>
          </w:p>
          <w:p w14:paraId="264F81AC"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532E7442"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Create/modify/delete the payment methods.</w:t>
            </w:r>
          </w:p>
          <w:p w14:paraId="382EDA79"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a. Cash</w:t>
            </w:r>
          </w:p>
          <w:p w14:paraId="78802D45"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b. Cheque</w:t>
            </w:r>
          </w:p>
          <w:p w14:paraId="68559DAF"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lastRenderedPageBreak/>
              <w:t>c. TT- Telegraph Transfer (Generally for International Students)</w:t>
            </w:r>
          </w:p>
          <w:p w14:paraId="378F38E3"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d. Bank in – Wire Transfer directly on Bank Account (Generally for Local Students). </w:t>
            </w:r>
            <w:proofErr w:type="spellStart"/>
            <w:r w:rsidRPr="009E0BA0">
              <w:rPr>
                <w:rFonts w:asciiTheme="minorHAnsi" w:eastAsia="Times New Roman" w:hAnsiTheme="minorHAnsi" w:cstheme="minorHAnsi"/>
                <w:sz w:val="22"/>
                <w:szCs w:val="22"/>
              </w:rPr>
              <w:t>Eg</w:t>
            </w:r>
            <w:proofErr w:type="spellEnd"/>
            <w:r w:rsidRPr="009E0BA0">
              <w:rPr>
                <w:rFonts w:asciiTheme="minorHAnsi" w:eastAsia="Times New Roman" w:hAnsiTheme="minorHAnsi" w:cstheme="minorHAnsi"/>
                <w:sz w:val="22"/>
                <w:szCs w:val="22"/>
              </w:rPr>
              <w:t>: through ATM, Cash Deposit Machine (CDM), Bank Counter and Online Banking.</w:t>
            </w:r>
          </w:p>
          <w:p w14:paraId="0C862F0A"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e. Non-cash</w:t>
            </w:r>
          </w:p>
          <w:p w14:paraId="12C74C8E"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f. Credit card</w:t>
            </w:r>
          </w:p>
          <w:p w14:paraId="02D0A6BA"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g. Online payment – through payment gateway from Student Portal"</w:t>
            </w:r>
          </w:p>
          <w:p w14:paraId="1998D775"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178E6B97"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Ability to automatically reverse and forfeit the student when he unregisters from course (automatically reverse and forfeit student fees).</w:t>
            </w:r>
          </w:p>
          <w:p w14:paraId="4DC2404B"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30295F2E" w14:textId="77777777" w:rsid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Amount to be forfeited are as below:</w:t>
            </w:r>
          </w:p>
          <w:p w14:paraId="3E352AB3" w14:textId="77777777" w:rsidR="00C92AA1" w:rsidRPr="00C92AA1" w:rsidRDefault="00C92AA1" w:rsidP="00C92AA1">
            <w:pPr>
              <w:widowControl/>
              <w:suppressAutoHyphens w:val="0"/>
              <w:rPr>
                <w:rFonts w:asciiTheme="minorHAnsi" w:eastAsia="Times New Roman" w:hAnsiTheme="minorHAnsi" w:cstheme="minorHAnsi"/>
                <w:sz w:val="22"/>
                <w:szCs w:val="22"/>
              </w:rPr>
            </w:pPr>
          </w:p>
          <w:p w14:paraId="18B3D757"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a. If Student unregisters before start of term, then 10%.</w:t>
            </w:r>
          </w:p>
          <w:p w14:paraId="4658F4EE"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b. If unregisters from 1st to 4th week (last Sunday of the 4th Week) of term start, then 50%.</w:t>
            </w:r>
          </w:p>
          <w:p w14:paraId="5DB91D82" w14:textId="77777777" w:rsid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c. Students cannot unregister for courses through student self-service post 4th week. </w:t>
            </w:r>
          </w:p>
          <w:p w14:paraId="21ADF645"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d. </w:t>
            </w:r>
            <w:commentRangeStart w:id="2"/>
            <w:r w:rsidRPr="009E0BA0">
              <w:rPr>
                <w:rFonts w:asciiTheme="minorHAnsi" w:eastAsia="Times New Roman" w:hAnsiTheme="minorHAnsi" w:cstheme="minorHAnsi"/>
                <w:sz w:val="22"/>
                <w:szCs w:val="22"/>
              </w:rPr>
              <w:t xml:space="preserve">10% will be forfeited based on the program if the applicant withdraws from the course offer. </w:t>
            </w:r>
            <w:commentRangeEnd w:id="2"/>
            <w:r w:rsidR="00E83D3B">
              <w:rPr>
                <w:rStyle w:val="CommentReference"/>
              </w:rPr>
              <w:commentReference w:id="2"/>
            </w:r>
          </w:p>
          <w:p w14:paraId="29CD7A14"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e. </w:t>
            </w:r>
            <w:commentRangeStart w:id="3"/>
            <w:r w:rsidRPr="009E0BA0">
              <w:rPr>
                <w:rFonts w:asciiTheme="minorHAnsi" w:eastAsia="Times New Roman" w:hAnsiTheme="minorHAnsi" w:cstheme="minorHAnsi"/>
                <w:sz w:val="22"/>
                <w:szCs w:val="22"/>
              </w:rPr>
              <w:t xml:space="preserve">Continuing Student who do amendment to their enrolment prior to the commencement, will not be charged with the forfeiture fee (Refund policy may be amended to cater to this). </w:t>
            </w:r>
            <w:commentRangeEnd w:id="3"/>
            <w:r w:rsidR="00E83D3B">
              <w:rPr>
                <w:rStyle w:val="CommentReference"/>
              </w:rPr>
              <w:commentReference w:id="3"/>
            </w:r>
          </w:p>
          <w:p w14:paraId="4AD10FE8"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f. </w:t>
            </w:r>
            <w:commentRangeStart w:id="4"/>
            <w:r w:rsidRPr="009E0BA0">
              <w:rPr>
                <w:rFonts w:asciiTheme="minorHAnsi" w:eastAsia="Times New Roman" w:hAnsiTheme="minorHAnsi" w:cstheme="minorHAnsi"/>
                <w:sz w:val="22"/>
                <w:szCs w:val="22"/>
              </w:rPr>
              <w:t>Student who do amendment on the same day of the first enrolment for the intake will not be charge with the forfeiture fee. Forfeiture fee is chargeable on the day following the enrolment to the intake.</w:t>
            </w:r>
            <w:commentRangeEnd w:id="4"/>
            <w:r w:rsidR="00E83D3B">
              <w:rPr>
                <w:rStyle w:val="CommentReference"/>
              </w:rPr>
              <w:commentReference w:id="4"/>
            </w:r>
          </w:p>
          <w:p w14:paraId="515C0B6D" w14:textId="77777777" w:rsidR="009E0BA0" w:rsidRPr="009E0BA0" w:rsidRDefault="009E0BA0" w:rsidP="009E0BA0">
            <w:pPr>
              <w:pStyle w:val="ListParagraph"/>
              <w:widowControl/>
              <w:suppressAutoHyphens w:val="0"/>
              <w:rPr>
                <w:rFonts w:asciiTheme="minorHAnsi" w:eastAsia="Times New Roman" w:hAnsiTheme="minorHAnsi" w:cstheme="minorHAnsi"/>
                <w:sz w:val="22"/>
                <w:szCs w:val="22"/>
              </w:rPr>
            </w:pPr>
          </w:p>
          <w:p w14:paraId="532F2DC3"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To avoid multiple amendment to the enrolment, control is required, i.e. penalty fee after 2 or 3 amendment on top of the forfeiture fee (if any). </w:t>
            </w:r>
          </w:p>
          <w:p w14:paraId="53FB7186"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703EF9CB" w14:textId="77777777" w:rsidR="009E0BA0" w:rsidRPr="009E0BA0" w:rsidRDefault="009E0BA0" w:rsidP="009E0BA0">
            <w:pPr>
              <w:pStyle w:val="ListParagraph"/>
              <w:widowControl/>
              <w:numPr>
                <w:ilvl w:val="0"/>
                <w:numId w:val="10"/>
              </w:numPr>
              <w:suppressAutoHyphens w:val="0"/>
              <w:rPr>
                <w:rFonts w:asciiTheme="minorHAnsi" w:eastAsia="Times New Roman" w:hAnsiTheme="minorHAnsi" w:cstheme="minorHAnsi"/>
                <w:sz w:val="22"/>
                <w:szCs w:val="22"/>
              </w:rPr>
            </w:pPr>
            <w:r w:rsidRPr="009E0BA0">
              <w:rPr>
                <w:rFonts w:asciiTheme="minorHAnsi" w:eastAsia="Times New Roman" w:hAnsiTheme="minorHAnsi" w:cstheme="minorHAnsi"/>
                <w:sz w:val="22"/>
                <w:szCs w:val="22"/>
              </w:rPr>
              <w:t xml:space="preserve">When un-registration of course happens, the transaction line items which triggers to the ledger card should have tuition fee reversal as Credit Advice and tuition fee forfeiture with the description as Tuition Forfeit as Debit Advice.  Note: Tuition Fee Reversal is the amount of the course dropped. Tuition Fee Forfeit is the amount of the forfeited fee </w:t>
            </w:r>
            <w:r w:rsidRPr="009E0BA0">
              <w:rPr>
                <w:rFonts w:asciiTheme="minorHAnsi" w:eastAsia="Times New Roman" w:hAnsiTheme="minorHAnsi" w:cstheme="minorHAnsi"/>
                <w:sz w:val="22"/>
                <w:szCs w:val="22"/>
              </w:rPr>
              <w:lastRenderedPageBreak/>
              <w:t>(based on rate applicable at the time of the un-registration of the course).</w:t>
            </w:r>
          </w:p>
          <w:p w14:paraId="3B01D1F7" w14:textId="77777777" w:rsidR="00BB56F8" w:rsidRDefault="00BB56F8" w:rsidP="00BD4BBF">
            <w:pPr>
              <w:widowControl/>
              <w:suppressAutoHyphens w:val="0"/>
              <w:rPr>
                <w:rFonts w:asciiTheme="minorHAnsi" w:eastAsia="Times New Roman" w:hAnsiTheme="minorHAnsi" w:cstheme="minorHAnsi"/>
                <w:b/>
                <w:sz w:val="22"/>
                <w:szCs w:val="22"/>
              </w:rPr>
            </w:pPr>
          </w:p>
          <w:p w14:paraId="4FE0B5E3" w14:textId="77777777" w:rsidR="00BB56F8" w:rsidRDefault="00BB56F8" w:rsidP="00BD4BBF">
            <w:pPr>
              <w:widowControl/>
              <w:suppressAutoHyphens w:val="0"/>
              <w:rPr>
                <w:rFonts w:asciiTheme="minorHAnsi" w:eastAsia="Times New Roman" w:hAnsiTheme="minorHAnsi" w:cstheme="minorHAnsi"/>
                <w:b/>
                <w:sz w:val="22"/>
                <w:szCs w:val="22"/>
              </w:rPr>
            </w:pPr>
          </w:p>
          <w:p w14:paraId="7AAEB867" w14:textId="77777777" w:rsidR="00BB56F8" w:rsidRDefault="00BB56F8" w:rsidP="00BD4BBF">
            <w:pPr>
              <w:widowControl/>
              <w:suppressAutoHyphens w:val="0"/>
              <w:rPr>
                <w:rFonts w:asciiTheme="minorHAnsi" w:eastAsia="Times New Roman" w:hAnsiTheme="minorHAnsi" w:cstheme="minorHAnsi"/>
                <w:b/>
                <w:sz w:val="22"/>
                <w:szCs w:val="22"/>
              </w:rPr>
            </w:pPr>
          </w:p>
          <w:p w14:paraId="1BE539B0" w14:textId="77777777" w:rsidR="00BD4BBF" w:rsidRPr="00BD4BBF" w:rsidRDefault="00BD4BBF" w:rsidP="00BD4BBF">
            <w:pPr>
              <w:widowControl/>
              <w:suppressAutoHyphens w:val="0"/>
              <w:rPr>
                <w:rFonts w:asciiTheme="minorHAnsi" w:eastAsia="Times New Roman" w:hAnsiTheme="minorHAnsi" w:cstheme="minorHAnsi"/>
                <w:b/>
                <w:sz w:val="22"/>
                <w:szCs w:val="22"/>
              </w:rPr>
            </w:pPr>
            <w:proofErr w:type="gramStart"/>
            <w:r w:rsidRPr="00BD4BBF">
              <w:rPr>
                <w:rFonts w:asciiTheme="minorHAnsi" w:eastAsia="Times New Roman" w:hAnsiTheme="minorHAnsi" w:cstheme="minorHAnsi"/>
                <w:b/>
                <w:sz w:val="22"/>
                <w:szCs w:val="22"/>
              </w:rPr>
              <w:t>Feedback :</w:t>
            </w:r>
            <w:proofErr w:type="gramEnd"/>
          </w:p>
          <w:p w14:paraId="43E2C890" w14:textId="77777777" w:rsidR="00BB56F8" w:rsidRPr="00CB2AF8" w:rsidRDefault="00BB56F8" w:rsidP="00CB2AF8">
            <w:pPr>
              <w:widowControl/>
              <w:suppressAutoHyphens w:val="0"/>
              <w:rPr>
                <w:rFonts w:asciiTheme="minorHAnsi" w:eastAsia="Times New Roman" w:hAnsiTheme="minorHAnsi" w:cstheme="minorHAnsi"/>
                <w:sz w:val="22"/>
                <w:szCs w:val="22"/>
              </w:rPr>
            </w:pPr>
          </w:p>
          <w:p w14:paraId="6E351BEB" w14:textId="77777777" w:rsidR="009E0BA0" w:rsidRDefault="00BB56F8" w:rsidP="0063372B">
            <w:pPr>
              <w:pStyle w:val="ListParagraph"/>
              <w:widowControl/>
              <w:numPr>
                <w:ilvl w:val="0"/>
                <w:numId w:val="7"/>
              </w:numPr>
              <w:suppressAutoHyphens w:val="0"/>
              <w:rPr>
                <w:rFonts w:asciiTheme="minorHAnsi" w:eastAsia="Times New Roman" w:hAnsiTheme="minorHAnsi" w:cstheme="minorHAnsi"/>
                <w:sz w:val="22"/>
                <w:szCs w:val="22"/>
              </w:rPr>
            </w:pPr>
            <w:commentRangeStart w:id="5"/>
            <w:commentRangeStart w:id="6"/>
            <w:r w:rsidRPr="009E0BA0">
              <w:rPr>
                <w:rFonts w:asciiTheme="minorHAnsi" w:eastAsia="Times New Roman" w:hAnsiTheme="minorHAnsi" w:cstheme="minorHAnsi"/>
                <w:sz w:val="22"/>
                <w:szCs w:val="22"/>
              </w:rPr>
              <w:t>CMI to</w:t>
            </w:r>
            <w:r w:rsidR="009E0BA0">
              <w:rPr>
                <w:rFonts w:asciiTheme="minorHAnsi" w:eastAsia="Times New Roman" w:hAnsiTheme="minorHAnsi" w:cstheme="minorHAnsi"/>
                <w:sz w:val="22"/>
                <w:szCs w:val="22"/>
              </w:rPr>
              <w:t xml:space="preserve"> give the demo on how to add students to a group </w:t>
            </w:r>
            <w:r w:rsidRPr="009E0BA0">
              <w:rPr>
                <w:rFonts w:asciiTheme="minorHAnsi" w:eastAsia="Times New Roman" w:hAnsiTheme="minorHAnsi" w:cstheme="minorHAnsi"/>
                <w:sz w:val="22"/>
                <w:szCs w:val="22"/>
              </w:rPr>
              <w:t xml:space="preserve"> </w:t>
            </w:r>
            <w:r w:rsidR="009E0BA0">
              <w:rPr>
                <w:rFonts w:asciiTheme="minorHAnsi" w:eastAsia="Times New Roman" w:hAnsiTheme="minorHAnsi" w:cstheme="minorHAnsi"/>
                <w:sz w:val="22"/>
                <w:szCs w:val="22"/>
              </w:rPr>
              <w:t>based on the student’s year of study.</w:t>
            </w:r>
            <w:commentRangeEnd w:id="5"/>
            <w:r w:rsidR="003D4D6E">
              <w:rPr>
                <w:rStyle w:val="CommentReference"/>
              </w:rPr>
              <w:commentReference w:id="5"/>
            </w:r>
            <w:commentRangeEnd w:id="6"/>
            <w:r w:rsidR="003302C0">
              <w:rPr>
                <w:rStyle w:val="CommentReference"/>
              </w:rPr>
              <w:commentReference w:id="6"/>
            </w:r>
          </w:p>
          <w:p w14:paraId="067CFDE3" w14:textId="77777777" w:rsidR="009E0BA0" w:rsidRDefault="009E0BA0" w:rsidP="009E0BA0">
            <w:pPr>
              <w:pStyle w:val="ListParagraph"/>
              <w:widowControl/>
              <w:suppressAutoHyphens w:val="0"/>
              <w:rPr>
                <w:rFonts w:asciiTheme="minorHAnsi" w:eastAsia="Times New Roman" w:hAnsiTheme="minorHAnsi" w:cstheme="minorHAnsi"/>
                <w:sz w:val="22"/>
                <w:szCs w:val="22"/>
              </w:rPr>
            </w:pPr>
          </w:p>
          <w:p w14:paraId="04249628" w14:textId="77777777" w:rsidR="00CB2AF8" w:rsidRDefault="00203D47" w:rsidP="0063372B">
            <w:pPr>
              <w:pStyle w:val="ListParagraph"/>
              <w:widowControl/>
              <w:numPr>
                <w:ilvl w:val="0"/>
                <w:numId w:val="7"/>
              </w:numPr>
              <w:suppressAutoHyphens w:val="0"/>
              <w:rPr>
                <w:rFonts w:asciiTheme="minorHAnsi" w:eastAsia="Times New Roman" w:hAnsiTheme="minorHAnsi" w:cstheme="minorHAnsi"/>
                <w:sz w:val="22"/>
                <w:szCs w:val="22"/>
              </w:rPr>
            </w:pPr>
            <w:r>
              <w:rPr>
                <w:rFonts w:asciiTheme="minorHAnsi" w:eastAsia="Times New Roman" w:hAnsiTheme="minorHAnsi" w:cstheme="minorHAnsi"/>
                <w:sz w:val="22"/>
                <w:szCs w:val="22"/>
              </w:rPr>
              <w:t>CMI to check the feasibility to display active program versions b</w:t>
            </w:r>
            <w:r w:rsidR="009E0BA0">
              <w:rPr>
                <w:rFonts w:asciiTheme="minorHAnsi" w:eastAsia="Times New Roman" w:hAnsiTheme="minorHAnsi" w:cstheme="minorHAnsi"/>
                <w:sz w:val="22"/>
                <w:szCs w:val="22"/>
              </w:rPr>
              <w:t>ased on the term selection in the Process Discounts Screen.</w:t>
            </w:r>
          </w:p>
          <w:p w14:paraId="0AA121D9" w14:textId="77777777" w:rsidR="00203D47" w:rsidRPr="00203D47" w:rsidRDefault="00203D47" w:rsidP="00203D47">
            <w:pPr>
              <w:pStyle w:val="ListParagraph"/>
              <w:rPr>
                <w:rFonts w:asciiTheme="minorHAnsi" w:eastAsia="Times New Roman" w:hAnsiTheme="minorHAnsi" w:cstheme="minorHAnsi"/>
                <w:sz w:val="22"/>
                <w:szCs w:val="22"/>
              </w:rPr>
            </w:pPr>
          </w:p>
          <w:p w14:paraId="629C46D7" w14:textId="77777777" w:rsidR="00203D47" w:rsidRDefault="00203D47" w:rsidP="00203D47">
            <w:pPr>
              <w:pStyle w:val="ListParagraph"/>
              <w:widowControl/>
              <w:numPr>
                <w:ilvl w:val="0"/>
                <w:numId w:val="7"/>
              </w:numPr>
              <w:suppressAutoHyphens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CMI to check the </w:t>
            </w:r>
            <w:proofErr w:type="spellStart"/>
            <w:r>
              <w:rPr>
                <w:rFonts w:asciiTheme="minorHAnsi" w:eastAsia="Times New Roman" w:hAnsiTheme="minorHAnsi" w:cstheme="minorHAnsi"/>
                <w:sz w:val="22"/>
                <w:szCs w:val="22"/>
              </w:rPr>
              <w:t>fesaibilty</w:t>
            </w:r>
            <w:proofErr w:type="spellEnd"/>
            <w:r>
              <w:rPr>
                <w:rFonts w:asciiTheme="minorHAnsi" w:eastAsia="Times New Roman" w:hAnsiTheme="minorHAnsi" w:cstheme="minorHAnsi"/>
                <w:sz w:val="22"/>
                <w:szCs w:val="22"/>
              </w:rPr>
              <w:t xml:space="preserve"> to have a multi select </w:t>
            </w:r>
            <w:r w:rsidR="008F00AE">
              <w:rPr>
                <w:rFonts w:asciiTheme="minorHAnsi" w:eastAsia="Times New Roman" w:hAnsiTheme="minorHAnsi" w:cstheme="minorHAnsi"/>
                <w:sz w:val="22"/>
                <w:szCs w:val="22"/>
              </w:rPr>
              <w:t>option</w:t>
            </w:r>
            <w:r>
              <w:rPr>
                <w:rFonts w:asciiTheme="minorHAnsi" w:eastAsia="Times New Roman" w:hAnsiTheme="minorHAnsi" w:cstheme="minorHAnsi"/>
                <w:sz w:val="22"/>
                <w:szCs w:val="22"/>
              </w:rPr>
              <w:t xml:space="preserve"> for Program version dropdown in the Process Discounts Screen.</w:t>
            </w:r>
          </w:p>
          <w:p w14:paraId="20568B1C" w14:textId="77777777" w:rsidR="00203D47" w:rsidRPr="00203D47" w:rsidRDefault="00203D47" w:rsidP="00203D47">
            <w:pPr>
              <w:pStyle w:val="ListParagraph"/>
              <w:rPr>
                <w:rFonts w:asciiTheme="minorHAnsi" w:eastAsia="Times New Roman" w:hAnsiTheme="minorHAnsi" w:cstheme="minorHAnsi"/>
                <w:sz w:val="22"/>
                <w:szCs w:val="22"/>
              </w:rPr>
            </w:pPr>
          </w:p>
          <w:p w14:paraId="33238551" w14:textId="77777777" w:rsidR="00203D47" w:rsidRDefault="00203D47" w:rsidP="00203D47">
            <w:pPr>
              <w:pStyle w:val="ListParagraph"/>
              <w:widowControl/>
              <w:numPr>
                <w:ilvl w:val="0"/>
                <w:numId w:val="7"/>
              </w:numPr>
              <w:suppressAutoHyphens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100% </w:t>
            </w:r>
            <w:proofErr w:type="spellStart"/>
            <w:r>
              <w:rPr>
                <w:rFonts w:asciiTheme="minorHAnsi" w:eastAsia="Times New Roman" w:hAnsiTheme="minorHAnsi" w:cstheme="minorHAnsi"/>
                <w:sz w:val="22"/>
                <w:szCs w:val="22"/>
              </w:rPr>
              <w:t>Forfiet</w:t>
            </w:r>
            <w:proofErr w:type="spellEnd"/>
            <w:r>
              <w:rPr>
                <w:rFonts w:asciiTheme="minorHAnsi" w:eastAsia="Times New Roman" w:hAnsiTheme="minorHAnsi" w:cstheme="minorHAnsi"/>
                <w:sz w:val="22"/>
                <w:szCs w:val="22"/>
              </w:rPr>
              <w:t xml:space="preserve"> should be charged if course </w:t>
            </w:r>
            <w:proofErr w:type="spellStart"/>
            <w:r>
              <w:rPr>
                <w:rFonts w:asciiTheme="minorHAnsi" w:eastAsia="Times New Roman" w:hAnsiTheme="minorHAnsi" w:cstheme="minorHAnsi"/>
                <w:sz w:val="22"/>
                <w:szCs w:val="22"/>
              </w:rPr>
              <w:t>unregistration</w:t>
            </w:r>
            <w:proofErr w:type="spellEnd"/>
            <w:r>
              <w:rPr>
                <w:rFonts w:asciiTheme="minorHAnsi" w:eastAsia="Times New Roman" w:hAnsiTheme="minorHAnsi" w:cstheme="minorHAnsi"/>
                <w:sz w:val="22"/>
                <w:szCs w:val="22"/>
              </w:rPr>
              <w:t xml:space="preserve"> happens after the 4</w:t>
            </w:r>
            <w:r w:rsidRPr="00203D47">
              <w:rPr>
                <w:rFonts w:asciiTheme="minorHAnsi" w:eastAsia="Times New Roman" w:hAnsiTheme="minorHAnsi" w:cstheme="minorHAnsi"/>
                <w:sz w:val="22"/>
                <w:szCs w:val="22"/>
                <w:vertAlign w:val="superscript"/>
              </w:rPr>
              <w:t>th</w:t>
            </w:r>
            <w:r>
              <w:rPr>
                <w:rFonts w:asciiTheme="minorHAnsi" w:eastAsia="Times New Roman" w:hAnsiTheme="minorHAnsi" w:cstheme="minorHAnsi"/>
                <w:sz w:val="22"/>
                <w:szCs w:val="22"/>
              </w:rPr>
              <w:t xml:space="preserve"> week of the term start date.</w:t>
            </w:r>
          </w:p>
          <w:p w14:paraId="74BE4D96" w14:textId="77777777" w:rsidR="007B1DE2" w:rsidRPr="007B1DE2" w:rsidRDefault="007B1DE2" w:rsidP="007B1DE2">
            <w:pPr>
              <w:pStyle w:val="ListParagraph"/>
              <w:rPr>
                <w:rFonts w:asciiTheme="minorHAnsi" w:eastAsia="Times New Roman" w:hAnsiTheme="minorHAnsi" w:cstheme="minorHAnsi"/>
                <w:sz w:val="22"/>
                <w:szCs w:val="22"/>
              </w:rPr>
            </w:pPr>
          </w:p>
          <w:p w14:paraId="43B3798A" w14:textId="77777777" w:rsidR="007B1DE2" w:rsidRDefault="007B1DE2" w:rsidP="00203D47">
            <w:pPr>
              <w:pStyle w:val="ListParagraph"/>
              <w:widowControl/>
              <w:numPr>
                <w:ilvl w:val="0"/>
                <w:numId w:val="7"/>
              </w:numPr>
              <w:suppressAutoHyphens w:val="0"/>
              <w:rPr>
                <w:rFonts w:asciiTheme="minorHAnsi" w:eastAsia="Times New Roman" w:hAnsiTheme="minorHAnsi" w:cstheme="minorHAnsi"/>
                <w:sz w:val="22"/>
                <w:szCs w:val="22"/>
              </w:rPr>
            </w:pPr>
            <w:r>
              <w:rPr>
                <w:rFonts w:asciiTheme="minorHAnsi" w:eastAsia="Times New Roman" w:hAnsiTheme="minorHAnsi" w:cstheme="minorHAnsi"/>
                <w:sz w:val="22"/>
                <w:szCs w:val="22"/>
              </w:rPr>
              <w:t>CMI to check the feasibility for configurable screens for forfeit percentages and penalty fees.</w:t>
            </w:r>
          </w:p>
          <w:p w14:paraId="574A7B53" w14:textId="77777777" w:rsidR="009B6C8F" w:rsidRPr="00203D47" w:rsidRDefault="009B6C8F" w:rsidP="00203D47">
            <w:pPr>
              <w:widowControl/>
              <w:suppressAutoHyphens w:val="0"/>
              <w:rPr>
                <w:rFonts w:asciiTheme="minorHAnsi" w:eastAsia="Times New Roman" w:hAnsiTheme="minorHAnsi" w:cstheme="minorHAnsi"/>
                <w:sz w:val="22"/>
                <w:szCs w:val="22"/>
              </w:rPr>
            </w:pPr>
          </w:p>
          <w:p w14:paraId="5F69F0F9" w14:textId="77777777" w:rsidR="009B6C8F" w:rsidRPr="009B6C8F" w:rsidRDefault="009B6C8F" w:rsidP="009B6C8F">
            <w:pPr>
              <w:rPr>
                <w:rFonts w:ascii="Verdana" w:eastAsia="PMingLiU" w:hAnsi="Verdana" w:cstheme="minorHAnsi"/>
                <w:sz w:val="18"/>
                <w:szCs w:val="18"/>
                <w:lang w:eastAsia="ar-SA"/>
              </w:rPr>
            </w:pPr>
          </w:p>
        </w:tc>
      </w:tr>
    </w:tbl>
    <w:p w14:paraId="20F05001" w14:textId="77777777" w:rsidR="007960E3" w:rsidRDefault="007960E3" w:rsidP="00477D73">
      <w:pPr>
        <w:keepNext/>
        <w:keepLines/>
        <w:tabs>
          <w:tab w:val="center" w:pos="4680"/>
          <w:tab w:val="right" w:pos="9360"/>
        </w:tabs>
        <w:suppressAutoHyphens w:val="0"/>
        <w:snapToGrid w:val="0"/>
        <w:spacing w:after="240"/>
        <w:rPr>
          <w:rFonts w:ascii="Verdana" w:hAnsi="Verdana" w:cstheme="minorHAnsi"/>
          <w:sz w:val="18"/>
          <w:szCs w:val="18"/>
        </w:rPr>
      </w:pPr>
    </w:p>
    <w:sectPr w:rsidR="007960E3" w:rsidSect="00AC1B9E">
      <w:headerReference w:type="default" r:id="rId14"/>
      <w:footerReference w:type="default" r:id="rId15"/>
      <w:footnotePr>
        <w:pos w:val="beneathText"/>
      </w:footnotePr>
      <w:pgSz w:w="12240" w:h="15840"/>
      <w:pgMar w:top="1134" w:right="990" w:bottom="1833" w:left="1134" w:header="720" w:footer="113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iawChing Sim" w:date="2018-11-28T08:12:00Z" w:initials="SS">
    <w:p w14:paraId="0E0D25B1" w14:textId="77777777" w:rsidR="00E83D3B" w:rsidRPr="00E83D3B" w:rsidRDefault="00E83D3B">
      <w:pPr>
        <w:pStyle w:val="CommentText"/>
        <w:rPr>
          <w:b/>
        </w:rPr>
      </w:pPr>
      <w:r>
        <w:rPr>
          <w:rStyle w:val="CommentReference"/>
        </w:rPr>
        <w:annotationRef/>
      </w:r>
      <w:r>
        <w:rPr>
          <w:rStyle w:val="CommentReference"/>
        </w:rPr>
        <w:t>Different tuition discount fee given to students shown but specifically according to their year of study was not shown.  Thus the feedback “CMI to give demo on how to add students to a group based on the student’s year of study” below.</w:t>
      </w:r>
    </w:p>
  </w:comment>
  <w:comment w:id="2" w:author="SiawChing Sim" w:date="2018-11-28T08:16:00Z" w:initials="SS">
    <w:p w14:paraId="296BA203" w14:textId="77777777" w:rsidR="00E83D3B" w:rsidRDefault="00E83D3B">
      <w:pPr>
        <w:pStyle w:val="CommentText"/>
      </w:pPr>
      <w:r>
        <w:rPr>
          <w:rStyle w:val="CommentReference"/>
        </w:rPr>
        <w:annotationRef/>
      </w:r>
      <w:r>
        <w:t>Not demonstrated yet due to there being confusion on this requirement.</w:t>
      </w:r>
    </w:p>
  </w:comment>
  <w:comment w:id="3" w:author="SiawChing Sim" w:date="2018-11-28T08:18:00Z" w:initials="SS">
    <w:p w14:paraId="21331519" w14:textId="77777777" w:rsidR="00E83D3B" w:rsidRDefault="00E83D3B">
      <w:pPr>
        <w:pStyle w:val="CommentText"/>
      </w:pPr>
      <w:r>
        <w:rPr>
          <w:rStyle w:val="CommentReference"/>
        </w:rPr>
        <w:annotationRef/>
      </w:r>
      <w:r>
        <w:t>CMI to re-demo as it is not working as expected.</w:t>
      </w:r>
    </w:p>
  </w:comment>
  <w:comment w:id="4" w:author="SiawChing Sim" w:date="2018-11-28T08:19:00Z" w:initials="SS">
    <w:p w14:paraId="3FBD28EA" w14:textId="77777777" w:rsidR="00E83D3B" w:rsidRDefault="00E83D3B">
      <w:pPr>
        <w:pStyle w:val="CommentText"/>
      </w:pPr>
      <w:r>
        <w:rPr>
          <w:rStyle w:val="CommentReference"/>
        </w:rPr>
        <w:annotationRef/>
      </w:r>
      <w:r>
        <w:t>CMI to re-demo as it is not working as expected.</w:t>
      </w:r>
    </w:p>
  </w:comment>
  <w:comment w:id="5" w:author="SiawChing Sim" w:date="2018-11-28T08:22:00Z" w:initials="SS">
    <w:p w14:paraId="56D761C3" w14:textId="77777777" w:rsidR="003D4D6E" w:rsidRDefault="003D4D6E">
      <w:pPr>
        <w:pStyle w:val="CommentText"/>
      </w:pPr>
      <w:r>
        <w:rPr>
          <w:rStyle w:val="CommentReference"/>
        </w:rPr>
        <w:annotationRef/>
      </w:r>
      <w:r>
        <w:t>May I suggest that for future demos, any master setup/configuration required for the use cases be shown first?  This will help the attendees to understand better and know what is going on for use cases demo.</w:t>
      </w:r>
    </w:p>
  </w:comment>
  <w:comment w:id="6" w:author="Ramzi Ramli" w:date="2018-11-28T08:54:00Z" w:initials="RR">
    <w:p w14:paraId="51A49730" w14:textId="19D07A75" w:rsidR="003302C0" w:rsidRDefault="003302C0" w:rsidP="003302C0">
      <w:pPr>
        <w:pStyle w:val="CommentText"/>
        <w:numPr>
          <w:ilvl w:val="0"/>
          <w:numId w:val="12"/>
        </w:numPr>
      </w:pPr>
      <w:r>
        <w:rPr>
          <w:rStyle w:val="CommentReference"/>
        </w:rPr>
        <w:annotationRef/>
      </w:r>
      <w:r>
        <w:t>To use SR tax code with 6%</w:t>
      </w:r>
    </w:p>
    <w:p w14:paraId="0CF5E034" w14:textId="135CDA7B" w:rsidR="003302C0" w:rsidRDefault="003302C0" w:rsidP="003302C0">
      <w:pPr>
        <w:pStyle w:val="CommentText"/>
        <w:numPr>
          <w:ilvl w:val="0"/>
          <w:numId w:val="12"/>
        </w:numPr>
      </w:pPr>
      <w:bookmarkStart w:id="7" w:name="_GoBack"/>
      <w:bookmarkEnd w:id="7"/>
      <w:r>
        <w:t>To change code name INV to TINV and CN to TCN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0D25B1" w15:done="0"/>
  <w15:commentEx w15:paraId="296BA203" w15:done="0"/>
  <w15:commentEx w15:paraId="21331519" w15:done="0"/>
  <w15:commentEx w15:paraId="3FBD28EA" w15:done="0"/>
  <w15:commentEx w15:paraId="56D761C3" w15:done="0"/>
  <w15:commentEx w15:paraId="0CF5E034" w15:paraIdParent="56D761C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A318" w14:textId="77777777" w:rsidR="007B4DF4" w:rsidRDefault="007B4DF4" w:rsidP="00821537">
      <w:r>
        <w:separator/>
      </w:r>
    </w:p>
  </w:endnote>
  <w:endnote w:type="continuationSeparator" w:id="0">
    <w:p w14:paraId="0B5DFD00" w14:textId="77777777" w:rsidR="007B4DF4" w:rsidRDefault="007B4DF4"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utura Hv">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2D59" w14:textId="77777777" w:rsidR="00165EFC" w:rsidRDefault="00165EFC" w:rsidP="00AC1B9E">
    <w:pPr>
      <w:pStyle w:val="Footer"/>
      <w:tabs>
        <w:tab w:val="clear" w:pos="9972"/>
        <w:tab w:val="right" w:pos="10080"/>
      </w:tabs>
      <w:rPr>
        <w:rFonts w:ascii="Tahoma" w:hAnsi="Tahoma" w:cs="Tahoma"/>
        <w:sz w:val="16"/>
        <w:szCs w:val="16"/>
      </w:rPr>
    </w:pPr>
    <w:r>
      <w:rPr>
        <w:rFonts w:ascii="Tahoma" w:hAnsi="Tahoma" w:cs="Tahoma"/>
        <w:noProof/>
        <w:sz w:val="16"/>
        <w:szCs w:val="16"/>
        <w:lang w:val="en-MY" w:eastAsia="en-MY"/>
      </w:rPr>
      <mc:AlternateContent>
        <mc:Choice Requires="wps">
          <w:drawing>
            <wp:anchor distT="0" distB="0" distL="114300" distR="114300" simplePos="0" relativeHeight="251660288" behindDoc="0" locked="0" layoutInCell="0" allowOverlap="1" wp14:anchorId="30C04928" wp14:editId="5BC34684">
              <wp:simplePos x="0" y="0"/>
              <wp:positionH relativeFrom="rightMargin">
                <wp:align>left</wp:align>
              </wp:positionH>
              <wp:positionV relativeFrom="margin">
                <wp:align>bottom</wp:align>
              </wp:positionV>
              <wp:extent cx="531495" cy="817435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17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B89D" w14:textId="77777777" w:rsidR="00165EFC" w:rsidRDefault="00165EFC">
                          <w:pPr>
                            <w:pStyle w:val="NoSpacing"/>
                            <w:rPr>
                              <w:rFonts w:asciiTheme="majorHAnsi" w:hAnsiTheme="majorHAnsi"/>
                              <w:color w:val="7F7F7F" w:themeColor="text1" w:themeTint="80"/>
                              <w:sz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0C04928" id="Rectangle 2" o:spid="_x0000_s1026" style="position:absolute;margin-left:0;margin-top:0;width:41.85pt;height:643.65pt;z-index:251660288;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" o:allowincell="f" filled="f" stroked="f">
              <v:textbox style="layout-flow:vertical;mso-layout-flow-alt:bottom-to-top" inset=",,8.64pt,10.8pt">
                <w:txbxContent>
                  <w:p w14:paraId="3D51B89D" w14:textId="77777777" w:rsidR="00165EFC" w:rsidRDefault="00165EFC">
                    <w:pPr>
                      <w:pStyle w:val="NoSpacing"/>
                      <w:rPr>
                        <w:rFonts w:asciiTheme="majorHAnsi" w:hAnsiTheme="majorHAnsi"/>
                        <w:color w:val="7F7F7F" w:themeColor="text1" w:themeTint="80"/>
                        <w:sz w:val="20"/>
                      </w:rPr>
                    </w:pPr>
                  </w:p>
                </w:txbxContent>
              </v:textbox>
              <w10:wrap anchorx="margin" anchory="margin"/>
            </v:rect>
          </w:pict>
        </mc:Fallback>
      </mc:AlternateContent>
    </w:r>
    <w:r>
      <w:rPr>
        <w:rFonts w:ascii="Tahoma" w:hAnsi="Tahoma" w:cs="Tahoma"/>
        <w:noProof/>
        <w:sz w:val="16"/>
        <w:szCs w:val="16"/>
        <w:lang w:val="en-MY" w:eastAsia="en-MY"/>
      </w:rPr>
      <mc:AlternateContent>
        <mc:Choice Requires="wps">
          <w:drawing>
            <wp:anchor distT="0" distB="0" distL="114300" distR="114300" simplePos="0" relativeHeight="251661312" behindDoc="0" locked="0" layoutInCell="0" allowOverlap="1" wp14:anchorId="6D751EA0" wp14:editId="4124D6D0">
              <wp:simplePos x="0" y="0"/>
              <wp:positionH relativeFrom="page">
                <wp:align>center</wp:align>
              </wp:positionH>
              <wp:positionV relativeFrom="page">
                <wp:align>center</wp:align>
              </wp:positionV>
              <wp:extent cx="7131050" cy="9437370"/>
              <wp:effectExtent l="0" t="0" r="1206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0" cy="943737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CBDF820" id="AutoShape 3" o:spid="_x0000_s1026" style="position:absolute;margin-left:0;margin-top:0;width:561.5pt;height:743.1pt;z-index:25166131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" o:allowincell="f" filled="f" fillcolor="black" strokecolor="black [3213]" strokeweight="1pt">
              <w10:wrap anchorx="page" anchory="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9E7AD" w14:textId="77777777" w:rsidR="007B4DF4" w:rsidRDefault="007B4DF4" w:rsidP="00821537">
      <w:r>
        <w:separator/>
      </w:r>
    </w:p>
  </w:footnote>
  <w:footnote w:type="continuationSeparator" w:id="0">
    <w:p w14:paraId="40207664" w14:textId="77777777" w:rsidR="007B4DF4" w:rsidRDefault="007B4DF4" w:rsidP="0082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CA2D" w14:textId="77777777" w:rsidR="00165EFC" w:rsidRDefault="00165EFC" w:rsidP="00DE3FE2">
    <w:pPr>
      <w:pStyle w:val="Header"/>
    </w:pPr>
    <w:r>
      <w:tab/>
    </w:r>
    <w:r>
      <w:tab/>
      <w:t xml:space="preserve">                                                </w:t>
    </w:r>
    <w:r>
      <w:rPr>
        <w:noProof/>
        <w:lang w:val="en-MY" w:eastAsia="en-MY"/>
      </w:rPr>
      <w:drawing>
        <wp:inline distT="0" distB="0" distL="0" distR="0" wp14:anchorId="591E0D7B" wp14:editId="70F7FDC6">
          <wp:extent cx="1742536" cy="532014"/>
          <wp:effectExtent l="0" t="0" r="0" b="1905"/>
          <wp:docPr id="4" name="Picture 4" descr="CampusMgmt_logopms296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pusMgmt_logopms296_sm"/>
                  <pic:cNvPicPr>
                    <a:picLocks noChangeAspect="1" noChangeArrowheads="1"/>
                  </pic:cNvPicPr>
                </pic:nvPicPr>
                <pic:blipFill>
                  <a:blip r:embed="rId1"/>
                  <a:srcRect/>
                  <a:stretch>
                    <a:fillRect/>
                  </a:stretch>
                </pic:blipFill>
                <pic:spPr bwMode="auto">
                  <a:xfrm>
                    <a:off x="0" y="0"/>
                    <a:ext cx="1746834" cy="533326"/>
                  </a:xfrm>
                  <a:prstGeom prst="rect">
                    <a:avLst/>
                  </a:prstGeom>
                  <a:noFill/>
                  <a:ln w="9525">
                    <a:noFill/>
                    <a:miter lim="800000"/>
                    <a:headEnd/>
                    <a:tailEnd/>
                  </a:ln>
                </pic:spPr>
              </pic:pic>
            </a:graphicData>
          </a:graphic>
        </wp:inline>
      </w:drawing>
    </w:r>
    <w:r>
      <w:rPr>
        <w:noProof/>
        <w:szCs w:val="18"/>
        <w:lang w:val="en-MY" w:eastAsia="en-MY"/>
      </w:rPr>
      <mc:AlternateContent>
        <mc:Choice Requires="wps">
          <w:drawing>
            <wp:anchor distT="0" distB="0" distL="114300" distR="114300" simplePos="0" relativeHeight="251663360" behindDoc="0" locked="0" layoutInCell="0" allowOverlap="1" wp14:anchorId="74CF89D1" wp14:editId="58E6FE8D">
              <wp:simplePos x="0" y="0"/>
              <wp:positionH relativeFrom="page">
                <wp:align>center</wp:align>
              </wp:positionH>
              <wp:positionV relativeFrom="page">
                <wp:align>center</wp:align>
              </wp:positionV>
              <wp:extent cx="7131050" cy="9437370"/>
              <wp:effectExtent l="0" t="0" r="1206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0" cy="943737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F953C2F" id="AutoShape 4" o:spid="_x0000_s1026" style="position:absolute;margin-left:0;margin-top:0;width:561.5pt;height:743.1pt;z-index:25166336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" o:allowincell="f" filled="f" fillcolor="black" strokecolor="black [3213]" strokeweight="1pt">
              <w10:wrap anchorx="page" anchory="page"/>
            </v:roundrect>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20B"/>
    <w:multiLevelType w:val="hybridMultilevel"/>
    <w:tmpl w:val="8F788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8A7DFB"/>
    <w:multiLevelType w:val="hybridMultilevel"/>
    <w:tmpl w:val="2D3CE5AE"/>
    <w:lvl w:ilvl="0" w:tplc="C1B49326">
      <w:numFmt w:val="bullet"/>
      <w:pStyle w:val="HPTableBullet8pt"/>
      <w:lvlText w:val=""/>
      <w:lvlJc w:val="left"/>
      <w:pPr>
        <w:tabs>
          <w:tab w:val="num" w:pos="504"/>
        </w:tabs>
        <w:ind w:firstLine="144"/>
      </w:pPr>
      <w:rPr>
        <w:rFonts w:ascii="Symbol" w:hAnsi="Symbol" w:hint="default"/>
        <w:b w:val="0"/>
        <w:i w:val="0"/>
        <w:color w:val="auto"/>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6719A"/>
    <w:multiLevelType w:val="hybridMultilevel"/>
    <w:tmpl w:val="D25A5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951737"/>
    <w:multiLevelType w:val="hybridMultilevel"/>
    <w:tmpl w:val="60447A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F504727"/>
    <w:multiLevelType w:val="hybridMultilevel"/>
    <w:tmpl w:val="DCB0D8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A2244F8"/>
    <w:multiLevelType w:val="hybridMultilevel"/>
    <w:tmpl w:val="73F2A30A"/>
    <w:lvl w:ilvl="0" w:tplc="40090011">
      <w:start w:val="1"/>
      <w:numFmt w:val="decimal"/>
      <w:lvlText w:val="%1)"/>
      <w:lvlJc w:val="left"/>
      <w:pPr>
        <w:ind w:left="720" w:hanging="360"/>
      </w:pPr>
      <w:rPr>
        <w:rFonts w:hint="default"/>
      </w:rPr>
    </w:lvl>
    <w:lvl w:ilvl="1" w:tplc="5F4EB40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051070"/>
    <w:multiLevelType w:val="hybridMultilevel"/>
    <w:tmpl w:val="3ED613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631688D"/>
    <w:multiLevelType w:val="hybridMultilevel"/>
    <w:tmpl w:val="60447A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F5769B6"/>
    <w:multiLevelType w:val="hybridMultilevel"/>
    <w:tmpl w:val="9B3CF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DF529CA"/>
    <w:multiLevelType w:val="hybridMultilevel"/>
    <w:tmpl w:val="C12416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4F3513C"/>
    <w:multiLevelType w:val="hybridMultilevel"/>
    <w:tmpl w:val="4440A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B8E589C"/>
    <w:multiLevelType w:val="hybridMultilevel"/>
    <w:tmpl w:val="28CEC1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2"/>
  </w:num>
  <w:num w:numId="5">
    <w:abstractNumId w:val="0"/>
  </w:num>
  <w:num w:numId="6">
    <w:abstractNumId w:val="10"/>
  </w:num>
  <w:num w:numId="7">
    <w:abstractNumId w:val="8"/>
  </w:num>
  <w:num w:numId="8">
    <w:abstractNumId w:val="3"/>
  </w:num>
  <w:num w:numId="9">
    <w:abstractNumId w:val="4"/>
  </w:num>
  <w:num w:numId="10">
    <w:abstractNumId w:val="5"/>
  </w:num>
  <w:num w:numId="11">
    <w:abstractNumId w:val="6"/>
  </w:num>
  <w:num w:numId="1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awChing Sim">
    <w15:presenceInfo w15:providerId="AD" w15:userId="S-1-5-21-2274038827-2623731814-3562266852-2474"/>
  </w15:person>
  <w15:person w15:author="Ramzi Ramli">
    <w15:presenceInfo w15:providerId="AD" w15:userId="S-1-5-21-2274038827-2623731814-3562266852-13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01"/>
    <w:rsid w:val="00014D8E"/>
    <w:rsid w:val="000257CF"/>
    <w:rsid w:val="0002648E"/>
    <w:rsid w:val="00032F16"/>
    <w:rsid w:val="00035DD7"/>
    <w:rsid w:val="00041F13"/>
    <w:rsid w:val="000452C5"/>
    <w:rsid w:val="00055978"/>
    <w:rsid w:val="00062F85"/>
    <w:rsid w:val="0006476E"/>
    <w:rsid w:val="00080413"/>
    <w:rsid w:val="000809D0"/>
    <w:rsid w:val="00085C85"/>
    <w:rsid w:val="000A0636"/>
    <w:rsid w:val="000A0BCD"/>
    <w:rsid w:val="000A6061"/>
    <w:rsid w:val="000B7A48"/>
    <w:rsid w:val="000C0411"/>
    <w:rsid w:val="000C54FA"/>
    <w:rsid w:val="000D1A2B"/>
    <w:rsid w:val="000D3333"/>
    <w:rsid w:val="000D373E"/>
    <w:rsid w:val="00102E46"/>
    <w:rsid w:val="001039C5"/>
    <w:rsid w:val="00111B93"/>
    <w:rsid w:val="00114309"/>
    <w:rsid w:val="00125F51"/>
    <w:rsid w:val="00131A55"/>
    <w:rsid w:val="001421FE"/>
    <w:rsid w:val="0016126F"/>
    <w:rsid w:val="00165024"/>
    <w:rsid w:val="00165EFC"/>
    <w:rsid w:val="00173B39"/>
    <w:rsid w:val="001827E9"/>
    <w:rsid w:val="0019225A"/>
    <w:rsid w:val="001962EF"/>
    <w:rsid w:val="001A4260"/>
    <w:rsid w:val="001A5376"/>
    <w:rsid w:val="001B0FB2"/>
    <w:rsid w:val="001B30EC"/>
    <w:rsid w:val="001C0702"/>
    <w:rsid w:val="001F7CDD"/>
    <w:rsid w:val="002011CA"/>
    <w:rsid w:val="00203D47"/>
    <w:rsid w:val="00212773"/>
    <w:rsid w:val="002162FB"/>
    <w:rsid w:val="00245E05"/>
    <w:rsid w:val="00250059"/>
    <w:rsid w:val="00252CB8"/>
    <w:rsid w:val="00255F97"/>
    <w:rsid w:val="002614B6"/>
    <w:rsid w:val="0027091F"/>
    <w:rsid w:val="00277D47"/>
    <w:rsid w:val="002834F9"/>
    <w:rsid w:val="002837CD"/>
    <w:rsid w:val="002906F0"/>
    <w:rsid w:val="0029607B"/>
    <w:rsid w:val="002A6116"/>
    <w:rsid w:val="002B585A"/>
    <w:rsid w:val="002B7E6B"/>
    <w:rsid w:val="002C10A4"/>
    <w:rsid w:val="002C1661"/>
    <w:rsid w:val="002C5E7E"/>
    <w:rsid w:val="002D3802"/>
    <w:rsid w:val="002D3E90"/>
    <w:rsid w:val="002D4F96"/>
    <w:rsid w:val="002D7C50"/>
    <w:rsid w:val="002E0423"/>
    <w:rsid w:val="002E1371"/>
    <w:rsid w:val="002E3843"/>
    <w:rsid w:val="002F085A"/>
    <w:rsid w:val="003025C2"/>
    <w:rsid w:val="003030A8"/>
    <w:rsid w:val="00325A15"/>
    <w:rsid w:val="003302C0"/>
    <w:rsid w:val="003356FC"/>
    <w:rsid w:val="00346FD8"/>
    <w:rsid w:val="00352A10"/>
    <w:rsid w:val="003619D0"/>
    <w:rsid w:val="00363203"/>
    <w:rsid w:val="00366B30"/>
    <w:rsid w:val="0038149C"/>
    <w:rsid w:val="0038283B"/>
    <w:rsid w:val="003923AF"/>
    <w:rsid w:val="003A07A8"/>
    <w:rsid w:val="003B2E9D"/>
    <w:rsid w:val="003B5667"/>
    <w:rsid w:val="003C5E81"/>
    <w:rsid w:val="003C66D9"/>
    <w:rsid w:val="003D4D6E"/>
    <w:rsid w:val="003E2222"/>
    <w:rsid w:val="003E32A5"/>
    <w:rsid w:val="003F08CB"/>
    <w:rsid w:val="003F3F95"/>
    <w:rsid w:val="00427E2C"/>
    <w:rsid w:val="00432B9C"/>
    <w:rsid w:val="004412F6"/>
    <w:rsid w:val="004428D4"/>
    <w:rsid w:val="004569FE"/>
    <w:rsid w:val="004616D2"/>
    <w:rsid w:val="00463E75"/>
    <w:rsid w:val="00466524"/>
    <w:rsid w:val="00477D73"/>
    <w:rsid w:val="00481C7E"/>
    <w:rsid w:val="00484D7B"/>
    <w:rsid w:val="004965CE"/>
    <w:rsid w:val="00496788"/>
    <w:rsid w:val="004A3709"/>
    <w:rsid w:val="004A52E7"/>
    <w:rsid w:val="004B0653"/>
    <w:rsid w:val="004B4076"/>
    <w:rsid w:val="004B472A"/>
    <w:rsid w:val="004B4C7E"/>
    <w:rsid w:val="004B69E5"/>
    <w:rsid w:val="004C0108"/>
    <w:rsid w:val="004C029F"/>
    <w:rsid w:val="004D0FC7"/>
    <w:rsid w:val="004D4302"/>
    <w:rsid w:val="004E0E22"/>
    <w:rsid w:val="005058A6"/>
    <w:rsid w:val="005119EC"/>
    <w:rsid w:val="005211A0"/>
    <w:rsid w:val="00521FDC"/>
    <w:rsid w:val="00524817"/>
    <w:rsid w:val="005253E1"/>
    <w:rsid w:val="00530212"/>
    <w:rsid w:val="00546EAB"/>
    <w:rsid w:val="00547D05"/>
    <w:rsid w:val="0055792F"/>
    <w:rsid w:val="0056402E"/>
    <w:rsid w:val="00566818"/>
    <w:rsid w:val="0057498C"/>
    <w:rsid w:val="005914A2"/>
    <w:rsid w:val="005947A4"/>
    <w:rsid w:val="005A2E9E"/>
    <w:rsid w:val="005A4C8F"/>
    <w:rsid w:val="005A62B1"/>
    <w:rsid w:val="005B4DFD"/>
    <w:rsid w:val="005B6128"/>
    <w:rsid w:val="005C4A11"/>
    <w:rsid w:val="005C5A13"/>
    <w:rsid w:val="005D797C"/>
    <w:rsid w:val="005E5F9F"/>
    <w:rsid w:val="005E789C"/>
    <w:rsid w:val="005F5E9F"/>
    <w:rsid w:val="00602497"/>
    <w:rsid w:val="006142DB"/>
    <w:rsid w:val="00615A24"/>
    <w:rsid w:val="0063520D"/>
    <w:rsid w:val="00636DA8"/>
    <w:rsid w:val="00644D56"/>
    <w:rsid w:val="00654470"/>
    <w:rsid w:val="00655192"/>
    <w:rsid w:val="00670700"/>
    <w:rsid w:val="00696E6A"/>
    <w:rsid w:val="006A63A7"/>
    <w:rsid w:val="006B063E"/>
    <w:rsid w:val="006B0F52"/>
    <w:rsid w:val="006C2ABD"/>
    <w:rsid w:val="006C3597"/>
    <w:rsid w:val="006C6C00"/>
    <w:rsid w:val="006D055B"/>
    <w:rsid w:val="006E5E9C"/>
    <w:rsid w:val="006E6F86"/>
    <w:rsid w:val="006F2477"/>
    <w:rsid w:val="00711995"/>
    <w:rsid w:val="0072551E"/>
    <w:rsid w:val="00730076"/>
    <w:rsid w:val="007309E0"/>
    <w:rsid w:val="0073505E"/>
    <w:rsid w:val="00736276"/>
    <w:rsid w:val="00741FF8"/>
    <w:rsid w:val="00746041"/>
    <w:rsid w:val="00755C0F"/>
    <w:rsid w:val="00755D2F"/>
    <w:rsid w:val="00761135"/>
    <w:rsid w:val="00784D62"/>
    <w:rsid w:val="00785DC6"/>
    <w:rsid w:val="007879F0"/>
    <w:rsid w:val="007960E3"/>
    <w:rsid w:val="007A215F"/>
    <w:rsid w:val="007A388A"/>
    <w:rsid w:val="007B1DE2"/>
    <w:rsid w:val="007B4DF4"/>
    <w:rsid w:val="007B5776"/>
    <w:rsid w:val="007B6E7B"/>
    <w:rsid w:val="007C1539"/>
    <w:rsid w:val="007C4035"/>
    <w:rsid w:val="007C5AB9"/>
    <w:rsid w:val="007D09C2"/>
    <w:rsid w:val="007D494C"/>
    <w:rsid w:val="007E5293"/>
    <w:rsid w:val="008107AE"/>
    <w:rsid w:val="00812626"/>
    <w:rsid w:val="00821537"/>
    <w:rsid w:val="00824CE5"/>
    <w:rsid w:val="00830DEA"/>
    <w:rsid w:val="00831011"/>
    <w:rsid w:val="00832974"/>
    <w:rsid w:val="00832B2D"/>
    <w:rsid w:val="00833F14"/>
    <w:rsid w:val="00847874"/>
    <w:rsid w:val="0084793C"/>
    <w:rsid w:val="0086006C"/>
    <w:rsid w:val="00873B78"/>
    <w:rsid w:val="00884300"/>
    <w:rsid w:val="008909BA"/>
    <w:rsid w:val="008B34E0"/>
    <w:rsid w:val="008B5B09"/>
    <w:rsid w:val="008C1DF5"/>
    <w:rsid w:val="008C280B"/>
    <w:rsid w:val="008C3434"/>
    <w:rsid w:val="008C79BD"/>
    <w:rsid w:val="008C7C77"/>
    <w:rsid w:val="008F00AE"/>
    <w:rsid w:val="008F0E14"/>
    <w:rsid w:val="008F5D0F"/>
    <w:rsid w:val="00911C27"/>
    <w:rsid w:val="00935B4B"/>
    <w:rsid w:val="0094377F"/>
    <w:rsid w:val="00945811"/>
    <w:rsid w:val="009529AA"/>
    <w:rsid w:val="0096205E"/>
    <w:rsid w:val="00962607"/>
    <w:rsid w:val="0097001C"/>
    <w:rsid w:val="00972EB6"/>
    <w:rsid w:val="0098250C"/>
    <w:rsid w:val="009837E0"/>
    <w:rsid w:val="009844EC"/>
    <w:rsid w:val="009969EF"/>
    <w:rsid w:val="00997BDD"/>
    <w:rsid w:val="009B6C8F"/>
    <w:rsid w:val="009C034C"/>
    <w:rsid w:val="009D2158"/>
    <w:rsid w:val="009D5E1E"/>
    <w:rsid w:val="009E0BA0"/>
    <w:rsid w:val="009E7455"/>
    <w:rsid w:val="009F1EEF"/>
    <w:rsid w:val="009F325B"/>
    <w:rsid w:val="009F571B"/>
    <w:rsid w:val="00A00EA9"/>
    <w:rsid w:val="00A01C8A"/>
    <w:rsid w:val="00A04443"/>
    <w:rsid w:val="00A10235"/>
    <w:rsid w:val="00A154C5"/>
    <w:rsid w:val="00A167FF"/>
    <w:rsid w:val="00A24EA0"/>
    <w:rsid w:val="00A31660"/>
    <w:rsid w:val="00A32CCA"/>
    <w:rsid w:val="00A453DA"/>
    <w:rsid w:val="00A669C3"/>
    <w:rsid w:val="00A70A7F"/>
    <w:rsid w:val="00A741A1"/>
    <w:rsid w:val="00A80E97"/>
    <w:rsid w:val="00A8701D"/>
    <w:rsid w:val="00A93E6D"/>
    <w:rsid w:val="00AA0218"/>
    <w:rsid w:val="00AB0B5A"/>
    <w:rsid w:val="00AB2E2C"/>
    <w:rsid w:val="00AB6600"/>
    <w:rsid w:val="00AC1A3A"/>
    <w:rsid w:val="00AC1B9E"/>
    <w:rsid w:val="00AD1622"/>
    <w:rsid w:val="00AD2DEF"/>
    <w:rsid w:val="00AD3880"/>
    <w:rsid w:val="00AD6940"/>
    <w:rsid w:val="00AE0619"/>
    <w:rsid w:val="00AE5803"/>
    <w:rsid w:val="00B02801"/>
    <w:rsid w:val="00B2521F"/>
    <w:rsid w:val="00B3183B"/>
    <w:rsid w:val="00B359A1"/>
    <w:rsid w:val="00B37119"/>
    <w:rsid w:val="00B40DEE"/>
    <w:rsid w:val="00B55C01"/>
    <w:rsid w:val="00B62E82"/>
    <w:rsid w:val="00B73052"/>
    <w:rsid w:val="00B804FB"/>
    <w:rsid w:val="00B85619"/>
    <w:rsid w:val="00B9371D"/>
    <w:rsid w:val="00B95AAB"/>
    <w:rsid w:val="00BA790B"/>
    <w:rsid w:val="00BA7986"/>
    <w:rsid w:val="00BB2344"/>
    <w:rsid w:val="00BB56F8"/>
    <w:rsid w:val="00BB60A3"/>
    <w:rsid w:val="00BC280A"/>
    <w:rsid w:val="00BC63A0"/>
    <w:rsid w:val="00BD4BBF"/>
    <w:rsid w:val="00BE24BB"/>
    <w:rsid w:val="00BE289D"/>
    <w:rsid w:val="00BF0007"/>
    <w:rsid w:val="00BF0AF2"/>
    <w:rsid w:val="00BF380B"/>
    <w:rsid w:val="00BF3AD5"/>
    <w:rsid w:val="00C06D41"/>
    <w:rsid w:val="00C07EB1"/>
    <w:rsid w:val="00C10A29"/>
    <w:rsid w:val="00C165B8"/>
    <w:rsid w:val="00C171D9"/>
    <w:rsid w:val="00C20916"/>
    <w:rsid w:val="00C23598"/>
    <w:rsid w:val="00C245B0"/>
    <w:rsid w:val="00C26FA3"/>
    <w:rsid w:val="00C44199"/>
    <w:rsid w:val="00C56E7A"/>
    <w:rsid w:val="00C57D8D"/>
    <w:rsid w:val="00C642B7"/>
    <w:rsid w:val="00C64C41"/>
    <w:rsid w:val="00C721BE"/>
    <w:rsid w:val="00C73364"/>
    <w:rsid w:val="00C75D75"/>
    <w:rsid w:val="00C857D1"/>
    <w:rsid w:val="00C92AA1"/>
    <w:rsid w:val="00C9473F"/>
    <w:rsid w:val="00CA7ADF"/>
    <w:rsid w:val="00CA7C3E"/>
    <w:rsid w:val="00CB2AF8"/>
    <w:rsid w:val="00CB48F8"/>
    <w:rsid w:val="00CC1444"/>
    <w:rsid w:val="00CC30F7"/>
    <w:rsid w:val="00CC53FA"/>
    <w:rsid w:val="00CD0061"/>
    <w:rsid w:val="00CD3A09"/>
    <w:rsid w:val="00CD7105"/>
    <w:rsid w:val="00CE4FC0"/>
    <w:rsid w:val="00CE7267"/>
    <w:rsid w:val="00CF3015"/>
    <w:rsid w:val="00CF4238"/>
    <w:rsid w:val="00D16F3F"/>
    <w:rsid w:val="00D23CFD"/>
    <w:rsid w:val="00D34264"/>
    <w:rsid w:val="00D3431C"/>
    <w:rsid w:val="00D37DEE"/>
    <w:rsid w:val="00D40CCC"/>
    <w:rsid w:val="00D41E8B"/>
    <w:rsid w:val="00D61A20"/>
    <w:rsid w:val="00D623A3"/>
    <w:rsid w:val="00D7420E"/>
    <w:rsid w:val="00D77A64"/>
    <w:rsid w:val="00D96A8C"/>
    <w:rsid w:val="00D97838"/>
    <w:rsid w:val="00DA1A22"/>
    <w:rsid w:val="00DA33A1"/>
    <w:rsid w:val="00DC4451"/>
    <w:rsid w:val="00DC7344"/>
    <w:rsid w:val="00DD2B69"/>
    <w:rsid w:val="00DD75F6"/>
    <w:rsid w:val="00DD770E"/>
    <w:rsid w:val="00DE3FE2"/>
    <w:rsid w:val="00DF1375"/>
    <w:rsid w:val="00DF220D"/>
    <w:rsid w:val="00E00181"/>
    <w:rsid w:val="00E2094F"/>
    <w:rsid w:val="00E26E6E"/>
    <w:rsid w:val="00E359A4"/>
    <w:rsid w:val="00E41CCD"/>
    <w:rsid w:val="00E54A25"/>
    <w:rsid w:val="00E56B8B"/>
    <w:rsid w:val="00E657A0"/>
    <w:rsid w:val="00E665E1"/>
    <w:rsid w:val="00E71FDF"/>
    <w:rsid w:val="00E7264A"/>
    <w:rsid w:val="00E7394F"/>
    <w:rsid w:val="00E83D3B"/>
    <w:rsid w:val="00E854D5"/>
    <w:rsid w:val="00E91A40"/>
    <w:rsid w:val="00E95C90"/>
    <w:rsid w:val="00EA32F3"/>
    <w:rsid w:val="00EA3859"/>
    <w:rsid w:val="00EB31E5"/>
    <w:rsid w:val="00EC4193"/>
    <w:rsid w:val="00EC49DC"/>
    <w:rsid w:val="00ED4316"/>
    <w:rsid w:val="00ED612A"/>
    <w:rsid w:val="00ED6B16"/>
    <w:rsid w:val="00EE6045"/>
    <w:rsid w:val="00EE66E4"/>
    <w:rsid w:val="00EE6DEF"/>
    <w:rsid w:val="00EF7F4A"/>
    <w:rsid w:val="00F0562A"/>
    <w:rsid w:val="00F15E3B"/>
    <w:rsid w:val="00F34276"/>
    <w:rsid w:val="00F3477C"/>
    <w:rsid w:val="00F44FFB"/>
    <w:rsid w:val="00F51FA6"/>
    <w:rsid w:val="00F5720A"/>
    <w:rsid w:val="00F63992"/>
    <w:rsid w:val="00F65A95"/>
    <w:rsid w:val="00F709D4"/>
    <w:rsid w:val="00F71B4A"/>
    <w:rsid w:val="00F7282A"/>
    <w:rsid w:val="00F7544C"/>
    <w:rsid w:val="00F82DBF"/>
    <w:rsid w:val="00F83A48"/>
    <w:rsid w:val="00F8683D"/>
    <w:rsid w:val="00F86F27"/>
    <w:rsid w:val="00FA2F98"/>
    <w:rsid w:val="00FA3869"/>
    <w:rsid w:val="00FA7754"/>
    <w:rsid w:val="00FC11AF"/>
    <w:rsid w:val="00FC6734"/>
    <w:rsid w:val="00FE4BD9"/>
    <w:rsid w:val="00FE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0733D"/>
  <w15:docId w15:val="{EB7ACA68-5198-4004-8C3C-E565ADF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NoSpacing">
    <w:name w:val="No Spacing"/>
    <w:basedOn w:val="Normal"/>
    <w:uiPriority w:val="1"/>
    <w:qFormat/>
    <w:rsid w:val="00B55C01"/>
    <w:pPr>
      <w:widowControl/>
      <w:suppressAutoHyphens w:val="0"/>
    </w:pPr>
    <w:rPr>
      <w:rFonts w:asciiTheme="minorHAnsi" w:eastAsiaTheme="minorHAnsi" w:hAnsiTheme="minorHAnsi"/>
      <w:color w:val="000000" w:themeColor="text1"/>
      <w:sz w:val="22"/>
      <w:szCs w:val="20"/>
      <w:lang w:eastAsia="ja-JP"/>
    </w:rPr>
  </w:style>
  <w:style w:type="paragraph" w:styleId="BalloonText">
    <w:name w:val="Balloon Text"/>
    <w:basedOn w:val="Normal"/>
    <w:link w:val="BalloonTextChar"/>
    <w:rsid w:val="00B55C01"/>
    <w:rPr>
      <w:rFonts w:ascii="Tahoma" w:hAnsi="Tahoma" w:cs="Tahoma"/>
      <w:sz w:val="16"/>
      <w:szCs w:val="16"/>
    </w:rPr>
  </w:style>
  <w:style w:type="character" w:customStyle="1" w:styleId="BalloonTextChar">
    <w:name w:val="Balloon Text Char"/>
    <w:basedOn w:val="DefaultParagraphFont"/>
    <w:link w:val="BalloonText"/>
    <w:rsid w:val="00B55C01"/>
    <w:rPr>
      <w:rFonts w:ascii="Tahoma" w:eastAsia="Arial Unicode MS" w:hAnsi="Tahoma" w:cs="Tahoma"/>
      <w:sz w:val="16"/>
      <w:szCs w:val="16"/>
      <w:lang w:val="en-US"/>
    </w:rPr>
  </w:style>
  <w:style w:type="paragraph" w:customStyle="1" w:styleId="794982E1D804440189D13FF8006D03B9">
    <w:name w:val="794982E1D804440189D13FF8006D03B9"/>
    <w:rsid w:val="00B55C01"/>
    <w:pPr>
      <w:spacing w:after="200" w:line="276" w:lineRule="auto"/>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5A4C8F"/>
    <w:pPr>
      <w:ind w:left="720"/>
      <w:contextualSpacing/>
    </w:pPr>
  </w:style>
  <w:style w:type="paragraph" w:customStyle="1" w:styleId="HPTableHead8pt">
    <w:name w:val="_HP Table Head 8 pt"/>
    <w:basedOn w:val="Normal"/>
    <w:rsid w:val="001962EF"/>
    <w:pPr>
      <w:widowControl/>
      <w:suppressAutoHyphens w:val="0"/>
      <w:spacing w:before="60" w:after="60"/>
      <w:ind w:left="58" w:right="58"/>
    </w:pPr>
    <w:rPr>
      <w:rFonts w:ascii="Futura Hv" w:eastAsia="Times New Roman" w:hAnsi="Futura Hv"/>
      <w:sz w:val="16"/>
      <w:szCs w:val="20"/>
      <w:lang w:eastAsia="en-US"/>
    </w:rPr>
  </w:style>
  <w:style w:type="paragraph" w:customStyle="1" w:styleId="HPTableBullet8pt">
    <w:name w:val="_HP Table Bullet 8 pt"/>
    <w:basedOn w:val="Normal"/>
    <w:rsid w:val="001962EF"/>
    <w:pPr>
      <w:widowControl/>
      <w:numPr>
        <w:numId w:val="1"/>
      </w:numPr>
      <w:tabs>
        <w:tab w:val="left" w:pos="144"/>
      </w:tabs>
      <w:suppressAutoHyphens w:val="0"/>
      <w:spacing w:before="60" w:after="60"/>
      <w:ind w:right="58"/>
    </w:pPr>
    <w:rPr>
      <w:rFonts w:ascii="Arial" w:eastAsia="Times New Roman" w:hAnsi="Arial"/>
      <w:sz w:val="16"/>
      <w:szCs w:val="20"/>
      <w:lang w:eastAsia="en-US"/>
    </w:rPr>
  </w:style>
  <w:style w:type="character" w:styleId="CommentReference">
    <w:name w:val="annotation reference"/>
    <w:basedOn w:val="DefaultParagraphFont"/>
    <w:semiHidden/>
    <w:unhideWhenUsed/>
    <w:rsid w:val="00F7282A"/>
    <w:rPr>
      <w:sz w:val="16"/>
      <w:szCs w:val="16"/>
    </w:rPr>
  </w:style>
  <w:style w:type="paragraph" w:styleId="CommentText">
    <w:name w:val="annotation text"/>
    <w:basedOn w:val="Normal"/>
    <w:link w:val="CommentTextChar"/>
    <w:unhideWhenUsed/>
    <w:rsid w:val="00F7282A"/>
    <w:rPr>
      <w:sz w:val="20"/>
      <w:szCs w:val="20"/>
    </w:rPr>
  </w:style>
  <w:style w:type="character" w:customStyle="1" w:styleId="CommentTextChar">
    <w:name w:val="Comment Text Char"/>
    <w:basedOn w:val="DefaultParagraphFont"/>
    <w:link w:val="CommentText"/>
    <w:rsid w:val="00F7282A"/>
    <w:rPr>
      <w:rFonts w:eastAsia="Arial Unicode MS"/>
      <w:lang w:val="en-US"/>
    </w:rPr>
  </w:style>
  <w:style w:type="paragraph" w:styleId="CommentSubject">
    <w:name w:val="annotation subject"/>
    <w:basedOn w:val="CommentText"/>
    <w:next w:val="CommentText"/>
    <w:link w:val="CommentSubjectChar"/>
    <w:semiHidden/>
    <w:unhideWhenUsed/>
    <w:rsid w:val="00F7282A"/>
    <w:rPr>
      <w:b/>
      <w:bCs/>
    </w:rPr>
  </w:style>
  <w:style w:type="character" w:customStyle="1" w:styleId="CommentSubjectChar">
    <w:name w:val="Comment Subject Char"/>
    <w:basedOn w:val="CommentTextChar"/>
    <w:link w:val="CommentSubject"/>
    <w:semiHidden/>
    <w:rsid w:val="00F7282A"/>
    <w:rPr>
      <w:rFonts w:eastAsia="Arial Unicode M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07843">
      <w:bodyDiv w:val="1"/>
      <w:marLeft w:val="0"/>
      <w:marRight w:val="0"/>
      <w:marTop w:val="0"/>
      <w:marBottom w:val="0"/>
      <w:divBdr>
        <w:top w:val="none" w:sz="0" w:space="0" w:color="auto"/>
        <w:left w:val="none" w:sz="0" w:space="0" w:color="auto"/>
        <w:bottom w:val="none" w:sz="0" w:space="0" w:color="auto"/>
        <w:right w:val="none" w:sz="0" w:space="0" w:color="auto"/>
      </w:divBdr>
    </w:div>
    <w:div w:id="280916882">
      <w:bodyDiv w:val="1"/>
      <w:marLeft w:val="0"/>
      <w:marRight w:val="0"/>
      <w:marTop w:val="0"/>
      <w:marBottom w:val="0"/>
      <w:divBdr>
        <w:top w:val="none" w:sz="0" w:space="0" w:color="auto"/>
        <w:left w:val="none" w:sz="0" w:space="0" w:color="auto"/>
        <w:bottom w:val="none" w:sz="0" w:space="0" w:color="auto"/>
        <w:right w:val="none" w:sz="0" w:space="0" w:color="auto"/>
      </w:divBdr>
    </w:div>
    <w:div w:id="554660987">
      <w:bodyDiv w:val="1"/>
      <w:marLeft w:val="0"/>
      <w:marRight w:val="0"/>
      <w:marTop w:val="0"/>
      <w:marBottom w:val="0"/>
      <w:divBdr>
        <w:top w:val="none" w:sz="0" w:space="0" w:color="auto"/>
        <w:left w:val="none" w:sz="0" w:space="0" w:color="auto"/>
        <w:bottom w:val="none" w:sz="0" w:space="0" w:color="auto"/>
        <w:right w:val="none" w:sz="0" w:space="0" w:color="auto"/>
      </w:divBdr>
    </w:div>
    <w:div w:id="791362878">
      <w:bodyDiv w:val="1"/>
      <w:marLeft w:val="0"/>
      <w:marRight w:val="0"/>
      <w:marTop w:val="0"/>
      <w:marBottom w:val="0"/>
      <w:divBdr>
        <w:top w:val="none" w:sz="0" w:space="0" w:color="auto"/>
        <w:left w:val="none" w:sz="0" w:space="0" w:color="auto"/>
        <w:bottom w:val="none" w:sz="0" w:space="0" w:color="auto"/>
        <w:right w:val="none" w:sz="0" w:space="0" w:color="auto"/>
      </w:divBdr>
    </w:div>
    <w:div w:id="792746226">
      <w:bodyDiv w:val="1"/>
      <w:marLeft w:val="0"/>
      <w:marRight w:val="0"/>
      <w:marTop w:val="0"/>
      <w:marBottom w:val="0"/>
      <w:divBdr>
        <w:top w:val="none" w:sz="0" w:space="0" w:color="auto"/>
        <w:left w:val="none" w:sz="0" w:space="0" w:color="auto"/>
        <w:bottom w:val="none" w:sz="0" w:space="0" w:color="auto"/>
        <w:right w:val="none" w:sz="0" w:space="0" w:color="auto"/>
      </w:divBdr>
    </w:div>
    <w:div w:id="846944554">
      <w:bodyDiv w:val="1"/>
      <w:marLeft w:val="0"/>
      <w:marRight w:val="0"/>
      <w:marTop w:val="0"/>
      <w:marBottom w:val="0"/>
      <w:divBdr>
        <w:top w:val="none" w:sz="0" w:space="0" w:color="auto"/>
        <w:left w:val="none" w:sz="0" w:space="0" w:color="auto"/>
        <w:bottom w:val="none" w:sz="0" w:space="0" w:color="auto"/>
        <w:right w:val="none" w:sz="0" w:space="0" w:color="auto"/>
      </w:divBdr>
    </w:div>
    <w:div w:id="851260373">
      <w:bodyDiv w:val="1"/>
      <w:marLeft w:val="0"/>
      <w:marRight w:val="0"/>
      <w:marTop w:val="0"/>
      <w:marBottom w:val="0"/>
      <w:divBdr>
        <w:top w:val="none" w:sz="0" w:space="0" w:color="auto"/>
        <w:left w:val="none" w:sz="0" w:space="0" w:color="auto"/>
        <w:bottom w:val="none" w:sz="0" w:space="0" w:color="auto"/>
        <w:right w:val="none" w:sz="0" w:space="0" w:color="auto"/>
      </w:divBdr>
    </w:div>
    <w:div w:id="853612130">
      <w:bodyDiv w:val="1"/>
      <w:marLeft w:val="0"/>
      <w:marRight w:val="0"/>
      <w:marTop w:val="0"/>
      <w:marBottom w:val="0"/>
      <w:divBdr>
        <w:top w:val="none" w:sz="0" w:space="0" w:color="auto"/>
        <w:left w:val="none" w:sz="0" w:space="0" w:color="auto"/>
        <w:bottom w:val="none" w:sz="0" w:space="0" w:color="auto"/>
        <w:right w:val="none" w:sz="0" w:space="0" w:color="auto"/>
      </w:divBdr>
    </w:div>
    <w:div w:id="1027104743">
      <w:bodyDiv w:val="1"/>
      <w:marLeft w:val="0"/>
      <w:marRight w:val="0"/>
      <w:marTop w:val="0"/>
      <w:marBottom w:val="0"/>
      <w:divBdr>
        <w:top w:val="none" w:sz="0" w:space="0" w:color="auto"/>
        <w:left w:val="none" w:sz="0" w:space="0" w:color="auto"/>
        <w:bottom w:val="none" w:sz="0" w:space="0" w:color="auto"/>
        <w:right w:val="none" w:sz="0" w:space="0" w:color="auto"/>
      </w:divBdr>
    </w:div>
    <w:div w:id="1366515412">
      <w:bodyDiv w:val="1"/>
      <w:marLeft w:val="0"/>
      <w:marRight w:val="0"/>
      <w:marTop w:val="0"/>
      <w:marBottom w:val="0"/>
      <w:divBdr>
        <w:top w:val="none" w:sz="0" w:space="0" w:color="auto"/>
        <w:left w:val="none" w:sz="0" w:space="0" w:color="auto"/>
        <w:bottom w:val="none" w:sz="0" w:space="0" w:color="auto"/>
        <w:right w:val="none" w:sz="0" w:space="0" w:color="auto"/>
      </w:divBdr>
    </w:div>
    <w:div w:id="1513373640">
      <w:bodyDiv w:val="1"/>
      <w:marLeft w:val="0"/>
      <w:marRight w:val="0"/>
      <w:marTop w:val="0"/>
      <w:marBottom w:val="0"/>
      <w:divBdr>
        <w:top w:val="none" w:sz="0" w:space="0" w:color="auto"/>
        <w:left w:val="none" w:sz="0" w:space="0" w:color="auto"/>
        <w:bottom w:val="none" w:sz="0" w:space="0" w:color="auto"/>
        <w:right w:val="none" w:sz="0" w:space="0" w:color="auto"/>
      </w:divBdr>
    </w:div>
    <w:div w:id="1540897821">
      <w:bodyDiv w:val="1"/>
      <w:marLeft w:val="0"/>
      <w:marRight w:val="0"/>
      <w:marTop w:val="0"/>
      <w:marBottom w:val="0"/>
      <w:divBdr>
        <w:top w:val="none" w:sz="0" w:space="0" w:color="auto"/>
        <w:left w:val="none" w:sz="0" w:space="0" w:color="auto"/>
        <w:bottom w:val="none" w:sz="0" w:space="0" w:color="auto"/>
        <w:right w:val="none" w:sz="0" w:space="0" w:color="auto"/>
      </w:divBdr>
    </w:div>
    <w:div w:id="1583369800">
      <w:bodyDiv w:val="1"/>
      <w:marLeft w:val="0"/>
      <w:marRight w:val="0"/>
      <w:marTop w:val="0"/>
      <w:marBottom w:val="0"/>
      <w:divBdr>
        <w:top w:val="none" w:sz="0" w:space="0" w:color="auto"/>
        <w:left w:val="none" w:sz="0" w:space="0" w:color="auto"/>
        <w:bottom w:val="none" w:sz="0" w:space="0" w:color="auto"/>
        <w:right w:val="none" w:sz="0" w:space="0" w:color="auto"/>
      </w:divBdr>
    </w:div>
    <w:div w:id="1633246039">
      <w:bodyDiv w:val="1"/>
      <w:marLeft w:val="0"/>
      <w:marRight w:val="0"/>
      <w:marTop w:val="0"/>
      <w:marBottom w:val="0"/>
      <w:divBdr>
        <w:top w:val="none" w:sz="0" w:space="0" w:color="auto"/>
        <w:left w:val="none" w:sz="0" w:space="0" w:color="auto"/>
        <w:bottom w:val="none" w:sz="0" w:space="0" w:color="auto"/>
        <w:right w:val="none" w:sz="0" w:space="0" w:color="auto"/>
      </w:divBdr>
    </w:div>
    <w:div w:id="1773282900">
      <w:bodyDiv w:val="1"/>
      <w:marLeft w:val="0"/>
      <w:marRight w:val="0"/>
      <w:marTop w:val="0"/>
      <w:marBottom w:val="0"/>
      <w:divBdr>
        <w:top w:val="none" w:sz="0" w:space="0" w:color="auto"/>
        <w:left w:val="none" w:sz="0" w:space="0" w:color="auto"/>
        <w:bottom w:val="none" w:sz="0" w:space="0" w:color="auto"/>
        <w:right w:val="none" w:sz="0" w:space="0" w:color="auto"/>
      </w:divBdr>
    </w:div>
    <w:div w:id="1812861915">
      <w:bodyDiv w:val="1"/>
      <w:marLeft w:val="0"/>
      <w:marRight w:val="0"/>
      <w:marTop w:val="0"/>
      <w:marBottom w:val="0"/>
      <w:divBdr>
        <w:top w:val="none" w:sz="0" w:space="0" w:color="auto"/>
        <w:left w:val="none" w:sz="0" w:space="0" w:color="auto"/>
        <w:bottom w:val="none" w:sz="0" w:space="0" w:color="auto"/>
        <w:right w:val="none" w:sz="0" w:space="0" w:color="auto"/>
      </w:divBdr>
    </w:div>
    <w:div w:id="1961454865">
      <w:bodyDiv w:val="1"/>
      <w:marLeft w:val="0"/>
      <w:marRight w:val="0"/>
      <w:marTop w:val="0"/>
      <w:marBottom w:val="0"/>
      <w:divBdr>
        <w:top w:val="none" w:sz="0" w:space="0" w:color="auto"/>
        <w:left w:val="none" w:sz="0" w:space="0" w:color="auto"/>
        <w:bottom w:val="none" w:sz="0" w:space="0" w:color="auto"/>
        <w:right w:val="none" w:sz="0" w:space="0" w:color="auto"/>
      </w:divBdr>
    </w:div>
    <w:div w:id="2029090264">
      <w:bodyDiv w:val="1"/>
      <w:marLeft w:val="0"/>
      <w:marRight w:val="0"/>
      <w:marTop w:val="0"/>
      <w:marBottom w:val="0"/>
      <w:divBdr>
        <w:top w:val="none" w:sz="0" w:space="0" w:color="auto"/>
        <w:left w:val="none" w:sz="0" w:space="0" w:color="auto"/>
        <w:bottom w:val="none" w:sz="0" w:space="0" w:color="auto"/>
        <w:right w:val="none" w:sz="0" w:space="0" w:color="auto"/>
      </w:divBdr>
    </w:div>
    <w:div w:id="2033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yurr\Application%20Data\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2011-01-13T00:00:00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0264D7AD26F42A60D745135400315" ma:contentTypeVersion="0" ma:contentTypeDescription="Create a new document." ma:contentTypeScope="" ma:versionID="8793d847957f688f059d58f7b8f399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48EE6-B580-403A-8CF0-B796F5388AC3}">
  <ds:schemaRefs>
    <ds:schemaRef ds:uri="http://schemas.microsoft.com/office/2006/metadata/properties"/>
  </ds:schemaRefs>
</ds:datastoreItem>
</file>

<file path=customXml/itemProps3.xml><?xml version="1.0" encoding="utf-8"?>
<ds:datastoreItem xmlns:ds="http://schemas.openxmlformats.org/officeDocument/2006/customXml" ds:itemID="{A7ECFFB3-8808-4424-A917-7879D489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37AE80-7614-4C30-AFE2-49F9462DA25A}">
  <ds:schemaRefs>
    <ds:schemaRef ds:uri="http://schemas.microsoft.com/sharepoint/v3/contenttype/forms"/>
  </ds:schemaRefs>
</ds:datastoreItem>
</file>

<file path=customXml/itemProps5.xml><?xml version="1.0" encoding="utf-8"?>
<ds:datastoreItem xmlns:ds="http://schemas.openxmlformats.org/officeDocument/2006/customXml" ds:itemID="{080AA3D9-F178-4DF6-AFFE-DE6C0377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CSC.dotx</Template>
  <TotalTime>4</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Talisma Corporation Pvt. Ltd. - Client Services: Weekly Meeting</vt:lpstr>
    </vt:vector>
  </TitlesOfParts>
  <Company>Talisma Corporation Pvt Ltd</Company>
  <LinksUpToDate>false</LinksUpToDate>
  <CharactersWithSpaces>3576</CharactersWithSpaces>
  <SharedDoc>false</SharedDoc>
  <HLinks>
    <vt:vector size="6" baseType="variant">
      <vt:variant>
        <vt:i4>5963846</vt:i4>
      </vt:variant>
      <vt:variant>
        <vt:i4>6</vt:i4>
      </vt:variant>
      <vt:variant>
        <vt:i4>0</vt:i4>
      </vt:variant>
      <vt:variant>
        <vt:i4>5</vt:i4>
      </vt:variant>
      <vt:variant>
        <vt:lpwstr>www.cherryso.com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Talisma Corporation Pvt. Ltd. - Client Services: Weekly Meeting</dc:title>
  <dc:creator>mayurr</dc:creator>
  <cp:lastModifiedBy>Ramzi Ramli</cp:lastModifiedBy>
  <cp:revision>2</cp:revision>
  <cp:lastPrinted>2017-06-23T09:50:00Z</cp:lastPrinted>
  <dcterms:created xsi:type="dcterms:W3CDTF">2018-11-28T00:55:00Z</dcterms:created>
  <dcterms:modified xsi:type="dcterms:W3CDTF">2018-11-28T00:55:00Z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y fmtid="{D5CDD505-2E9C-101B-9397-08002B2CF9AE}" pid="3" name="ContentTypeId">
    <vt:lpwstr>0x010100A8B0264D7AD26F42A60D745135400315</vt:lpwstr>
  </property>
</Properties>
</file>