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83915" w14:textId="77777777" w:rsidR="00821537" w:rsidRPr="00AD3880" w:rsidRDefault="00821537" w:rsidP="00AC1B9E">
      <w:pPr>
        <w:keepNext/>
        <w:keepLines/>
        <w:suppressAutoHyphens w:val="0"/>
        <w:jc w:val="center"/>
        <w:rPr>
          <w:rFonts w:ascii="Verdana" w:hAnsi="Verdana" w:cstheme="minorHAnsi"/>
        </w:rPr>
      </w:pPr>
    </w:p>
    <w:p w14:paraId="0A92AAE1" w14:textId="77777777" w:rsidR="009E7455" w:rsidRDefault="009E7455" w:rsidP="00AC1B9E">
      <w:pPr>
        <w:pStyle w:val="Header"/>
        <w:keepNext/>
        <w:keepLines/>
        <w:tabs>
          <w:tab w:val="clear" w:pos="4320"/>
          <w:tab w:val="clear" w:pos="8640"/>
          <w:tab w:val="center" w:pos="4680"/>
          <w:tab w:val="right" w:pos="9360"/>
        </w:tabs>
        <w:suppressAutoHyphens w:val="0"/>
        <w:snapToGrid w:val="0"/>
        <w:spacing w:after="240"/>
        <w:jc w:val="center"/>
        <w:rPr>
          <w:rFonts w:ascii="Verdana" w:eastAsia="PMingLiU" w:hAnsi="Verdana" w:cstheme="minorHAnsi"/>
          <w:b/>
          <w:sz w:val="28"/>
          <w:szCs w:val="28"/>
          <w:lang w:eastAsia="ar-SA"/>
        </w:rPr>
      </w:pPr>
    </w:p>
    <w:p w14:paraId="37B241D2" w14:textId="77777777" w:rsidR="00821537" w:rsidRDefault="00821537" w:rsidP="00AC1B9E">
      <w:pPr>
        <w:pStyle w:val="Header"/>
        <w:keepNext/>
        <w:keepLines/>
        <w:tabs>
          <w:tab w:val="clear" w:pos="4320"/>
          <w:tab w:val="clear" w:pos="8640"/>
          <w:tab w:val="center" w:pos="4680"/>
          <w:tab w:val="right" w:pos="9360"/>
        </w:tabs>
        <w:suppressAutoHyphens w:val="0"/>
        <w:snapToGrid w:val="0"/>
        <w:spacing w:after="240"/>
        <w:jc w:val="center"/>
        <w:rPr>
          <w:rFonts w:ascii="Verdana" w:eastAsia="PMingLiU" w:hAnsi="Verdana" w:cstheme="minorHAnsi"/>
          <w:b/>
          <w:sz w:val="28"/>
          <w:szCs w:val="28"/>
          <w:lang w:eastAsia="ar-SA"/>
        </w:rPr>
      </w:pPr>
      <w:r w:rsidRPr="00AD3880">
        <w:rPr>
          <w:rFonts w:ascii="Verdana" w:eastAsia="PMingLiU" w:hAnsi="Verdana" w:cstheme="minorHAnsi"/>
          <w:b/>
          <w:sz w:val="28"/>
          <w:szCs w:val="28"/>
          <w:lang w:eastAsia="ar-SA"/>
        </w:rPr>
        <w:t>Meeting Minutes</w:t>
      </w: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4281"/>
        <w:gridCol w:w="838"/>
        <w:gridCol w:w="2834"/>
      </w:tblGrid>
      <w:tr w:rsidR="00821537" w:rsidRPr="00AD3880" w14:paraId="3EC01432" w14:textId="77777777" w:rsidTr="00C06D41">
        <w:trPr>
          <w:trHeight w:val="3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4C93E516" w14:textId="77777777" w:rsidR="00821537" w:rsidRPr="00AD3880" w:rsidRDefault="00821537" w:rsidP="00AC1B9E">
            <w:pPr>
              <w:keepNext/>
              <w:keepLines/>
              <w:suppressAutoHyphens w:val="0"/>
              <w:snapToGrid w:val="0"/>
              <w:rPr>
                <w:rFonts w:ascii="Verdana" w:eastAsia="PMingLiU" w:hAnsi="Verdana" w:cstheme="minorHAnsi"/>
                <w:b/>
                <w:bCs/>
                <w:color w:val="FFFFFF"/>
                <w:sz w:val="18"/>
                <w:szCs w:val="18"/>
                <w:lang w:eastAsia="ar-SA"/>
              </w:rPr>
            </w:pPr>
            <w:r w:rsidRPr="00AD3880">
              <w:rPr>
                <w:rFonts w:ascii="Verdana" w:eastAsia="PMingLiU" w:hAnsi="Verdana" w:cstheme="minorHAnsi"/>
                <w:b/>
                <w:bCs/>
                <w:color w:val="FFFFFF"/>
                <w:sz w:val="18"/>
                <w:szCs w:val="18"/>
                <w:lang w:eastAsia="ar-SA"/>
              </w:rPr>
              <w:t>Subject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0C867FD" w14:textId="77777777" w:rsidR="00F44FFB" w:rsidRPr="00AD3880" w:rsidRDefault="006142DB" w:rsidP="00AC1B9E">
            <w:pPr>
              <w:keepNext/>
              <w:keepLines/>
              <w:suppressAutoHyphens w:val="0"/>
              <w:snapToGrid w:val="0"/>
              <w:rPr>
                <w:rFonts w:ascii="Verdana" w:eastAsia="PMingLiU" w:hAnsi="Verdana"/>
                <w:sz w:val="18"/>
                <w:szCs w:val="18"/>
                <w:lang w:eastAsia="ar-SA"/>
              </w:rPr>
            </w:pPr>
            <w:r w:rsidRPr="006142DB">
              <w:rPr>
                <w:rFonts w:ascii="Verdana" w:eastAsia="PMingLiU" w:hAnsi="Verdana"/>
                <w:sz w:val="18"/>
                <w:szCs w:val="18"/>
                <w:lang w:eastAsia="ar-SA"/>
              </w:rPr>
              <w:t>Student Accounts Sprint 1 Demo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34A3D70" w14:textId="77777777" w:rsidR="00821537" w:rsidRPr="00AD3880" w:rsidRDefault="00821537" w:rsidP="00AC1B9E">
            <w:pPr>
              <w:keepNext/>
              <w:keepLines/>
              <w:suppressAutoHyphens w:val="0"/>
              <w:snapToGrid w:val="0"/>
              <w:rPr>
                <w:rFonts w:ascii="Verdana" w:eastAsia="PMingLiU" w:hAnsi="Verdana" w:cstheme="minorHAnsi"/>
                <w:b/>
                <w:bCs/>
                <w:color w:val="FFFFFF"/>
                <w:sz w:val="18"/>
                <w:szCs w:val="18"/>
                <w:lang w:eastAsia="ar-SA"/>
              </w:rPr>
            </w:pPr>
            <w:r w:rsidRPr="00AD3880">
              <w:rPr>
                <w:rFonts w:ascii="Verdana" w:eastAsia="PMingLiU" w:hAnsi="Verdana" w:cstheme="minorHAnsi"/>
                <w:b/>
                <w:bCs/>
                <w:color w:val="FFFFFF"/>
                <w:sz w:val="18"/>
                <w:szCs w:val="18"/>
                <w:lang w:eastAsia="ar-SA"/>
              </w:rPr>
              <w:t>Date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223B413" w14:textId="77777777" w:rsidR="00821537" w:rsidRPr="00AD3880" w:rsidRDefault="006142DB" w:rsidP="00F82DBF">
            <w:pPr>
              <w:keepNext/>
              <w:keepLines/>
              <w:suppressAutoHyphens w:val="0"/>
              <w:snapToGrid w:val="0"/>
              <w:rPr>
                <w:rFonts w:ascii="Verdana" w:eastAsia="PMingLiU" w:hAnsi="Verdana" w:cstheme="minorHAnsi"/>
                <w:b/>
                <w:sz w:val="18"/>
                <w:szCs w:val="18"/>
                <w:lang w:eastAsia="ar-SA"/>
              </w:rPr>
            </w:pPr>
            <w:r>
              <w:rPr>
                <w:rFonts w:ascii="Verdana" w:eastAsia="PMingLiU" w:hAnsi="Verdana" w:cstheme="minorHAnsi"/>
                <w:b/>
                <w:sz w:val="18"/>
                <w:szCs w:val="18"/>
                <w:lang w:eastAsia="ar-SA"/>
              </w:rPr>
              <w:t>6</w:t>
            </w:r>
            <w:r>
              <w:rPr>
                <w:rFonts w:ascii="Verdana" w:eastAsia="PMingLiU" w:hAnsi="Verdana" w:cstheme="minorHAnsi"/>
                <w:b/>
                <w:sz w:val="18"/>
                <w:szCs w:val="18"/>
                <w:vertAlign w:val="superscript"/>
                <w:lang w:eastAsia="ar-SA"/>
              </w:rPr>
              <w:t>th</w:t>
            </w:r>
            <w:r w:rsidR="00F82DBF">
              <w:rPr>
                <w:rFonts w:ascii="Verdana" w:eastAsia="PMingLiU" w:hAnsi="Verdana" w:cstheme="minorHAnsi"/>
                <w:b/>
                <w:sz w:val="18"/>
                <w:szCs w:val="18"/>
                <w:lang w:eastAsia="ar-SA"/>
              </w:rPr>
              <w:t xml:space="preserve"> </w:t>
            </w:r>
            <w:r w:rsidR="00D41E8B">
              <w:rPr>
                <w:rFonts w:ascii="Verdana" w:eastAsia="PMingLiU" w:hAnsi="Verdana" w:cstheme="minorHAnsi"/>
                <w:b/>
                <w:sz w:val="18"/>
                <w:szCs w:val="18"/>
                <w:vertAlign w:val="superscript"/>
                <w:lang w:eastAsia="ar-SA"/>
              </w:rPr>
              <w:t xml:space="preserve"> </w:t>
            </w:r>
            <w:r>
              <w:rPr>
                <w:rFonts w:ascii="Verdana" w:eastAsia="PMingLiU" w:hAnsi="Verdana" w:cstheme="minorHAnsi"/>
                <w:b/>
                <w:sz w:val="18"/>
                <w:szCs w:val="18"/>
                <w:lang w:eastAsia="ar-SA"/>
              </w:rPr>
              <w:t xml:space="preserve">Sep </w:t>
            </w:r>
            <w:r w:rsidR="000D1A2B">
              <w:rPr>
                <w:rFonts w:ascii="Verdana" w:eastAsia="PMingLiU" w:hAnsi="Verdana" w:cstheme="minorHAnsi"/>
                <w:b/>
                <w:sz w:val="18"/>
                <w:szCs w:val="18"/>
                <w:lang w:eastAsia="ar-SA"/>
              </w:rPr>
              <w:t>201</w:t>
            </w:r>
            <w:r>
              <w:rPr>
                <w:rFonts w:ascii="Verdana" w:eastAsia="PMingLiU" w:hAnsi="Verdana" w:cstheme="minorHAnsi"/>
                <w:b/>
                <w:sz w:val="18"/>
                <w:szCs w:val="18"/>
                <w:lang w:eastAsia="ar-SA"/>
              </w:rPr>
              <w:t>8</w:t>
            </w:r>
          </w:p>
        </w:tc>
      </w:tr>
      <w:tr w:rsidR="00821537" w:rsidRPr="00AD3880" w14:paraId="0E58CE3D" w14:textId="77777777" w:rsidTr="00C06D41">
        <w:trPr>
          <w:trHeight w:val="342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69D3A418" w14:textId="77777777" w:rsidR="00821537" w:rsidRPr="00AD3880" w:rsidRDefault="00F8683D" w:rsidP="001827E9">
            <w:pPr>
              <w:keepNext/>
              <w:keepLines/>
              <w:suppressAutoHyphens w:val="0"/>
              <w:snapToGrid w:val="0"/>
              <w:ind w:left="34" w:right="834"/>
              <w:rPr>
                <w:rFonts w:ascii="Verdana" w:eastAsia="PMingLiU" w:hAnsi="Verdana" w:cstheme="minorHAnsi"/>
                <w:b/>
                <w:bCs/>
                <w:color w:val="FFFFFF"/>
                <w:sz w:val="18"/>
                <w:szCs w:val="18"/>
                <w:lang w:eastAsia="ar-SA"/>
              </w:rPr>
            </w:pPr>
            <w:r w:rsidRPr="00AD3880">
              <w:rPr>
                <w:rFonts w:ascii="Verdana" w:eastAsia="PMingLiU" w:hAnsi="Verdana" w:cstheme="minorHAnsi"/>
                <w:b/>
                <w:bCs/>
                <w:color w:val="FFFFFF"/>
                <w:sz w:val="18"/>
                <w:szCs w:val="18"/>
                <w:lang w:eastAsia="ar-SA"/>
              </w:rPr>
              <w:t>Location</w:t>
            </w:r>
          </w:p>
        </w:tc>
        <w:tc>
          <w:tcPr>
            <w:tcW w:w="4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74B1611" w14:textId="77777777" w:rsidR="00821537" w:rsidRPr="00AD3880" w:rsidRDefault="006142DB" w:rsidP="00AC1B9E">
            <w:pPr>
              <w:keepNext/>
              <w:keepLines/>
              <w:suppressAutoHyphens w:val="0"/>
              <w:snapToGrid w:val="0"/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>Webex</w:t>
            </w:r>
            <w:proofErr w:type="spellEnd"/>
            <w:r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 xml:space="preserve"> </w:t>
            </w:r>
            <w:r w:rsidR="00997BDD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>Call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169A72DA" w14:textId="77777777" w:rsidR="00821537" w:rsidRPr="00AD3880" w:rsidRDefault="00821537" w:rsidP="00AC1B9E">
            <w:pPr>
              <w:keepNext/>
              <w:keepLines/>
              <w:suppressAutoHyphens w:val="0"/>
              <w:snapToGrid w:val="0"/>
              <w:rPr>
                <w:rFonts w:ascii="Verdana" w:eastAsia="PMingLiU" w:hAnsi="Verdana" w:cstheme="minorHAnsi"/>
                <w:b/>
                <w:bCs/>
                <w:color w:val="FFFFFF"/>
                <w:sz w:val="18"/>
                <w:szCs w:val="18"/>
                <w:lang w:eastAsia="ar-SA"/>
              </w:rPr>
            </w:pPr>
            <w:r w:rsidRPr="00AD3880">
              <w:rPr>
                <w:rFonts w:ascii="Verdana" w:eastAsia="PMingLiU" w:hAnsi="Verdana" w:cstheme="minorHAnsi"/>
                <w:b/>
                <w:bCs/>
                <w:color w:val="FFFFFF"/>
                <w:sz w:val="18"/>
                <w:szCs w:val="18"/>
                <w:lang w:eastAsia="ar-SA"/>
              </w:rPr>
              <w:t>Time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E34E598" w14:textId="77777777" w:rsidR="00E95C90" w:rsidRPr="00AD3880" w:rsidRDefault="006142DB">
            <w:pPr>
              <w:keepNext/>
              <w:keepLines/>
              <w:suppressAutoHyphens w:val="0"/>
              <w:snapToGrid w:val="0"/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</w:pPr>
            <w:r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>2:0</w:t>
            </w:r>
            <w:r w:rsidR="00D41E8B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>0</w:t>
            </w:r>
            <w:r w:rsidR="005A2E9E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 xml:space="preserve"> </w:t>
            </w:r>
            <w:r w:rsidR="00F82DBF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>PM</w:t>
            </w:r>
            <w:r w:rsidR="005A2E9E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 xml:space="preserve"> to </w:t>
            </w:r>
            <w:r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>4</w:t>
            </w:r>
            <w:r w:rsidR="000809D0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>:30</w:t>
            </w:r>
            <w:r w:rsidR="00D34264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 xml:space="preserve"> PM</w:t>
            </w:r>
            <w:r w:rsidR="000809D0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 xml:space="preserve"> MYT</w:t>
            </w:r>
          </w:p>
        </w:tc>
      </w:tr>
      <w:tr w:rsidR="00821537" w:rsidRPr="00AD3880" w14:paraId="302E13B4" w14:textId="77777777" w:rsidTr="00C06D41">
        <w:trPr>
          <w:trHeight w:val="493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7FECC1B7" w14:textId="77777777" w:rsidR="00821537" w:rsidRPr="00AD3880" w:rsidRDefault="00821537" w:rsidP="00AC1B9E">
            <w:pPr>
              <w:keepNext/>
              <w:keepLines/>
              <w:suppressAutoHyphens w:val="0"/>
              <w:snapToGrid w:val="0"/>
              <w:rPr>
                <w:rFonts w:ascii="Verdana" w:eastAsia="PMingLiU" w:hAnsi="Verdana" w:cstheme="minorHAnsi"/>
                <w:b/>
                <w:bCs/>
                <w:color w:val="FFFFFF"/>
                <w:sz w:val="18"/>
                <w:szCs w:val="18"/>
                <w:lang w:eastAsia="ar-SA"/>
              </w:rPr>
            </w:pPr>
            <w:r w:rsidRPr="00AD3880">
              <w:rPr>
                <w:rFonts w:ascii="Verdana" w:eastAsia="PMingLiU" w:hAnsi="Verdana" w:cstheme="minorHAnsi"/>
                <w:b/>
                <w:bCs/>
                <w:color w:val="FFFFFF"/>
                <w:sz w:val="18"/>
                <w:szCs w:val="18"/>
                <w:lang w:eastAsia="ar-SA"/>
              </w:rPr>
              <w:t>Attendees</w:t>
            </w:r>
            <w:r w:rsidR="000D1A2B">
              <w:rPr>
                <w:rFonts w:ascii="Verdana" w:eastAsia="PMingLiU" w:hAnsi="Verdana" w:cstheme="minorHAnsi"/>
                <w:b/>
                <w:bCs/>
                <w:color w:val="FFFFFF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79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8D0753A" w14:textId="77777777" w:rsidR="000D1A2B" w:rsidRPr="00AD3880" w:rsidRDefault="00D41E8B" w:rsidP="00354081">
            <w:pPr>
              <w:keepNext/>
              <w:keepLines/>
              <w:suppressAutoHyphens w:val="0"/>
              <w:snapToGrid w:val="0"/>
              <w:spacing w:after="40"/>
              <w:jc w:val="both"/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</w:pPr>
            <w:r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>Swinburne</w:t>
            </w:r>
            <w:r w:rsidR="00A01C8A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 xml:space="preserve"> –</w:t>
            </w:r>
            <w:r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 xml:space="preserve"> Charlene</w:t>
            </w:r>
            <w:del w:id="0" w:author="Charlene YungMau Wong" w:date="2018-09-07T09:33:00Z">
              <w:r w:rsidR="00255F97" w:rsidDel="00354081">
                <w:rPr>
                  <w:rFonts w:ascii="Verdana" w:eastAsia="PMingLiU" w:hAnsi="Verdana" w:cstheme="minorHAnsi"/>
                  <w:sz w:val="18"/>
                  <w:szCs w:val="18"/>
                  <w:lang w:eastAsia="ar-SA"/>
                </w:rPr>
                <w:delText xml:space="preserve"> </w:delText>
              </w:r>
            </w:del>
            <w:r w:rsidR="00255F97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="00255F97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>Khaty</w:t>
            </w:r>
            <w:proofErr w:type="spellEnd"/>
            <w:ins w:id="1" w:author="Charlene YungMau Wong" w:date="2018-09-07T09:33:00Z">
              <w:r w:rsidR="00354081">
                <w:rPr>
                  <w:rFonts w:ascii="Verdana" w:eastAsia="PMingLiU" w:hAnsi="Verdana" w:cstheme="minorHAnsi"/>
                  <w:sz w:val="18"/>
                  <w:szCs w:val="18"/>
                  <w:lang w:eastAsia="ar-SA"/>
                </w:rPr>
                <w:t xml:space="preserve">, </w:t>
              </w:r>
              <w:proofErr w:type="spellStart"/>
              <w:r w:rsidR="00354081">
                <w:rPr>
                  <w:rFonts w:ascii="Verdana" w:eastAsia="PMingLiU" w:hAnsi="Verdana" w:cstheme="minorHAnsi"/>
                  <w:sz w:val="18"/>
                  <w:szCs w:val="18"/>
                  <w:lang w:eastAsia="ar-SA"/>
                </w:rPr>
                <w:t>Siaw</w:t>
              </w:r>
              <w:proofErr w:type="spellEnd"/>
              <w:r w:rsidR="00354081">
                <w:rPr>
                  <w:rFonts w:ascii="Verdana" w:eastAsia="PMingLiU" w:hAnsi="Verdana" w:cstheme="minorHAnsi"/>
                  <w:sz w:val="18"/>
                  <w:szCs w:val="18"/>
                  <w:lang w:eastAsia="ar-SA"/>
                </w:rPr>
                <w:t xml:space="preserve"> </w:t>
              </w:r>
              <w:proofErr w:type="spellStart"/>
              <w:r w:rsidR="00354081">
                <w:rPr>
                  <w:rFonts w:ascii="Verdana" w:eastAsia="PMingLiU" w:hAnsi="Verdana" w:cstheme="minorHAnsi"/>
                  <w:sz w:val="18"/>
                  <w:szCs w:val="18"/>
                  <w:lang w:eastAsia="ar-SA"/>
                </w:rPr>
                <w:t>Ching</w:t>
              </w:r>
              <w:proofErr w:type="spellEnd"/>
              <w:r w:rsidR="00354081">
                <w:rPr>
                  <w:rFonts w:ascii="Verdana" w:eastAsia="PMingLiU" w:hAnsi="Verdana" w:cstheme="minorHAnsi"/>
                  <w:sz w:val="18"/>
                  <w:szCs w:val="18"/>
                  <w:lang w:eastAsia="ar-SA"/>
                </w:rPr>
                <w:t>, Ramzi, Xuan Yin, Magdalene</w:t>
              </w:r>
            </w:ins>
            <w:r w:rsidR="00255F97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 xml:space="preserve"> and Aizat</w:t>
            </w:r>
            <w:r w:rsidR="00755D2F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br/>
              <w:t>CMI –</w:t>
            </w:r>
            <w:r w:rsidR="006142DB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 xml:space="preserve"> Srikanth</w:t>
            </w:r>
            <w:r w:rsidR="00F82DBF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>,</w:t>
            </w:r>
            <w:r w:rsidR="006142DB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 xml:space="preserve"> Saurabh and </w:t>
            </w:r>
            <w:r w:rsidR="00366B30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 xml:space="preserve"> </w:t>
            </w:r>
            <w:r w:rsidR="006142DB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>Mohan</w:t>
            </w:r>
          </w:p>
        </w:tc>
      </w:tr>
      <w:tr w:rsidR="00CA7C3E" w:rsidRPr="00AD3880" w14:paraId="546D1450" w14:textId="77777777" w:rsidTr="001827E9">
        <w:trPr>
          <w:trHeight w:val="34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72B6ADDD" w14:textId="77777777" w:rsidR="00CA7C3E" w:rsidRPr="00AD3880" w:rsidRDefault="00AD3880" w:rsidP="00B55C01">
            <w:pPr>
              <w:keepNext/>
              <w:keepLines/>
              <w:suppressAutoHyphens w:val="0"/>
              <w:snapToGrid w:val="0"/>
              <w:rPr>
                <w:rFonts w:ascii="Verdana" w:eastAsia="PMingLiU" w:hAnsi="Verdana" w:cstheme="minorHAnsi"/>
                <w:b/>
                <w:bCs/>
                <w:color w:val="FFFFFF"/>
                <w:sz w:val="18"/>
                <w:szCs w:val="18"/>
                <w:lang w:eastAsia="ar-SA"/>
              </w:rPr>
            </w:pPr>
            <w:r w:rsidRPr="00AD3880">
              <w:rPr>
                <w:rFonts w:ascii="Verdana" w:eastAsia="PMingLiU" w:hAnsi="Verdana" w:cstheme="minorHAnsi"/>
                <w:b/>
                <w:bCs/>
                <w:color w:val="FFFFFF"/>
                <w:sz w:val="18"/>
                <w:szCs w:val="18"/>
                <w:lang w:eastAsia="ar-SA"/>
              </w:rPr>
              <w:t>Organizer</w:t>
            </w:r>
          </w:p>
        </w:tc>
        <w:tc>
          <w:tcPr>
            <w:tcW w:w="7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538F071" w14:textId="77777777" w:rsidR="00CA7C3E" w:rsidRPr="00AD3880" w:rsidRDefault="002837CD" w:rsidP="00AC1B9E">
            <w:pPr>
              <w:keepNext/>
              <w:keepLines/>
              <w:suppressAutoHyphens w:val="0"/>
              <w:snapToGrid w:val="0"/>
              <w:spacing w:after="40"/>
              <w:rPr>
                <w:rFonts w:ascii="Verdana" w:eastAsia="PMingLiU" w:hAnsi="Verdana"/>
                <w:sz w:val="18"/>
                <w:szCs w:val="18"/>
                <w:lang w:eastAsia="ar-SA"/>
              </w:rPr>
            </w:pPr>
            <w:r>
              <w:rPr>
                <w:rFonts w:ascii="Verdana" w:eastAsia="PMingLiU" w:hAnsi="Verdana"/>
                <w:sz w:val="18"/>
                <w:szCs w:val="18"/>
                <w:lang w:eastAsia="ar-SA"/>
              </w:rPr>
              <w:t>CMI</w:t>
            </w:r>
          </w:p>
        </w:tc>
      </w:tr>
      <w:tr w:rsidR="00C9473F" w:rsidRPr="00AD3880" w14:paraId="29C6E258" w14:textId="77777777" w:rsidTr="001827E9">
        <w:trPr>
          <w:trHeight w:val="34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77B1252A" w14:textId="77777777" w:rsidR="00C9473F" w:rsidRPr="00AD3880" w:rsidRDefault="00C9473F" w:rsidP="00B55C01">
            <w:pPr>
              <w:keepNext/>
              <w:keepLines/>
              <w:suppressAutoHyphens w:val="0"/>
              <w:snapToGrid w:val="0"/>
              <w:rPr>
                <w:rFonts w:ascii="Verdana" w:eastAsia="PMingLiU" w:hAnsi="Verdana" w:cstheme="minorHAnsi"/>
                <w:b/>
                <w:bCs/>
                <w:color w:val="FFFFFF"/>
                <w:sz w:val="18"/>
                <w:szCs w:val="18"/>
                <w:lang w:eastAsia="ar-SA"/>
              </w:rPr>
            </w:pPr>
            <w:r>
              <w:rPr>
                <w:rFonts w:ascii="Verdana" w:eastAsia="PMingLiU" w:hAnsi="Verdana" w:cstheme="minorHAnsi"/>
                <w:b/>
                <w:bCs/>
                <w:color w:val="FFFFFF"/>
                <w:sz w:val="18"/>
                <w:szCs w:val="18"/>
                <w:lang w:eastAsia="ar-SA"/>
              </w:rPr>
              <w:t>Minutes By</w:t>
            </w:r>
          </w:p>
        </w:tc>
        <w:tc>
          <w:tcPr>
            <w:tcW w:w="7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1EBAFDF" w14:textId="77777777" w:rsidR="00C9473F" w:rsidRPr="00AD3880" w:rsidRDefault="006142DB" w:rsidP="000452C5">
            <w:pPr>
              <w:keepNext/>
              <w:keepLines/>
              <w:suppressAutoHyphens w:val="0"/>
              <w:snapToGrid w:val="0"/>
              <w:spacing w:after="40"/>
              <w:rPr>
                <w:rFonts w:ascii="Verdana" w:eastAsia="PMingLiU" w:hAnsi="Verdana"/>
                <w:sz w:val="18"/>
                <w:szCs w:val="18"/>
                <w:lang w:eastAsia="ar-SA"/>
              </w:rPr>
            </w:pPr>
            <w:r>
              <w:rPr>
                <w:rFonts w:ascii="Verdana" w:eastAsia="PMingLiU" w:hAnsi="Verdana"/>
                <w:sz w:val="18"/>
                <w:szCs w:val="18"/>
                <w:lang w:eastAsia="ar-SA"/>
              </w:rPr>
              <w:t>Srikanth Reddy Bala</w:t>
            </w:r>
          </w:p>
        </w:tc>
      </w:tr>
    </w:tbl>
    <w:tbl>
      <w:tblPr>
        <w:tblpPr w:leftFromText="180" w:rightFromText="180" w:vertAnchor="page" w:horzAnchor="margin" w:tblpY="5326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502"/>
        <w:gridCol w:w="5732"/>
      </w:tblGrid>
      <w:tr w:rsidR="00D41E8B" w:rsidRPr="00AD3880" w14:paraId="0C77E1BC" w14:textId="77777777" w:rsidTr="00D41E8B">
        <w:trPr>
          <w:cantSplit/>
          <w:trHeight w:val="413"/>
          <w:tblHeader/>
        </w:trPr>
        <w:tc>
          <w:tcPr>
            <w:tcW w:w="10080" w:type="dxa"/>
            <w:gridSpan w:val="3"/>
            <w:tcBorders>
              <w:bottom w:val="single" w:sz="4" w:space="0" w:color="000000"/>
            </w:tcBorders>
            <w:shd w:val="clear" w:color="auto" w:fill="003366"/>
            <w:vAlign w:val="center"/>
          </w:tcPr>
          <w:p w14:paraId="4DE605C3" w14:textId="77777777" w:rsidR="00D41E8B" w:rsidRPr="00AD3880" w:rsidRDefault="00D41E8B" w:rsidP="00D41E8B">
            <w:pPr>
              <w:pStyle w:val="Heading3"/>
              <w:keepLines/>
              <w:suppressAutoHyphens w:val="0"/>
              <w:snapToGrid w:val="0"/>
              <w:rPr>
                <w:rFonts w:ascii="Verdana" w:eastAsia="PMingLiU" w:hAnsi="Verdana" w:cstheme="minorHAnsi"/>
                <w:color w:val="FFFFFF"/>
                <w:sz w:val="18"/>
                <w:szCs w:val="18"/>
                <w:lang w:eastAsia="ar-SA"/>
              </w:rPr>
            </w:pPr>
            <w:r w:rsidRPr="00AD3880">
              <w:rPr>
                <w:rFonts w:ascii="Verdana" w:eastAsia="PMingLiU" w:hAnsi="Verdana" w:cstheme="minorHAnsi"/>
                <w:color w:val="FFFFFF"/>
                <w:sz w:val="18"/>
                <w:szCs w:val="18"/>
                <w:lang w:eastAsia="ar-SA"/>
              </w:rPr>
              <w:t>Key Points Discussed</w:t>
            </w:r>
          </w:p>
        </w:tc>
      </w:tr>
      <w:tr w:rsidR="00D41E8B" w:rsidRPr="00AD3880" w14:paraId="7B3D3207" w14:textId="77777777" w:rsidTr="00D41E8B">
        <w:trPr>
          <w:cantSplit/>
          <w:tblHeader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1B9F3E" w14:textId="77777777" w:rsidR="00D41E8B" w:rsidRPr="00AD3880" w:rsidRDefault="00D41E8B" w:rsidP="00D41E8B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</w:pPr>
            <w:r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>S</w:t>
            </w:r>
            <w:r w:rsidRPr="00AD3880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>No</w:t>
            </w:r>
            <w:r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B90556" w14:textId="77777777" w:rsidR="00D41E8B" w:rsidRPr="00AD3880" w:rsidRDefault="00D41E8B" w:rsidP="00D41E8B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</w:pPr>
            <w:r w:rsidRPr="00AD3880"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  <w:t>Topic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0E78CD" w14:textId="77777777" w:rsidR="00D41E8B" w:rsidRPr="00AD3880" w:rsidRDefault="00D41E8B" w:rsidP="00D41E8B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="Verdana" w:eastAsia="PMingLiU" w:hAnsi="Verdana" w:cstheme="minorHAnsi"/>
                <w:b/>
                <w:sz w:val="18"/>
                <w:szCs w:val="18"/>
                <w:lang w:eastAsia="ar-SA"/>
              </w:rPr>
            </w:pPr>
            <w:r w:rsidRPr="00AD3880">
              <w:rPr>
                <w:rFonts w:ascii="Verdana" w:eastAsia="PMingLiU" w:hAnsi="Verdana" w:cstheme="minorHAnsi"/>
                <w:b/>
                <w:sz w:val="18"/>
                <w:szCs w:val="18"/>
                <w:lang w:eastAsia="ar-SA"/>
              </w:rPr>
              <w:t>Highlights</w:t>
            </w:r>
          </w:p>
        </w:tc>
      </w:tr>
      <w:tr w:rsidR="00D41E8B" w:rsidRPr="00AD3880" w14:paraId="61175AC2" w14:textId="77777777" w:rsidTr="00D41E8B"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2369" w14:textId="77777777" w:rsidR="00D41E8B" w:rsidRDefault="00D41E8B" w:rsidP="00D41E8B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Verdana" w:eastAsia="PMingLiU" w:hAnsi="Verdana" w:cstheme="minorHAnsi"/>
                <w:b w:val="0"/>
                <w:sz w:val="18"/>
                <w:szCs w:val="18"/>
                <w:lang w:eastAsia="ar-SA"/>
              </w:rPr>
            </w:pPr>
            <w:r>
              <w:rPr>
                <w:rFonts w:ascii="Verdana" w:eastAsia="PMingLiU" w:hAnsi="Verdana" w:cstheme="minorHAnsi"/>
                <w:b w:val="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7080" w14:textId="77777777" w:rsidR="00D41E8B" w:rsidRPr="00CC1444" w:rsidRDefault="00CC1444" w:rsidP="00832B2D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Verdana" w:eastAsia="PMingLiU" w:hAnsi="Verdana" w:cstheme="minorHAnsi"/>
                <w:b w:val="0"/>
                <w:sz w:val="18"/>
                <w:szCs w:val="18"/>
                <w:lang w:eastAsia="ar-SA"/>
              </w:rPr>
            </w:pPr>
            <w:r w:rsidRPr="00CC1444">
              <w:rPr>
                <w:rFonts w:ascii="Verdana" w:eastAsia="PMingLiU" w:hAnsi="Verdana"/>
                <w:b w:val="0"/>
                <w:sz w:val="18"/>
                <w:szCs w:val="18"/>
                <w:lang w:eastAsia="ar-SA"/>
              </w:rPr>
              <w:t>Student Accounts Sprint 1 Demo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4B3FD" w14:textId="77777777" w:rsidR="00CC1444" w:rsidRDefault="00CC1444" w:rsidP="00CC1444">
            <w:pPr>
              <w:pStyle w:val="ListParagraph"/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</w:p>
          <w:p w14:paraId="6449FAC7" w14:textId="77777777" w:rsidR="00CC1444" w:rsidRDefault="00CC1444" w:rsidP="00CC1444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  <w:t>CMI has given the demo on following functionalities.</w:t>
            </w:r>
          </w:p>
          <w:p w14:paraId="05268687" w14:textId="77777777" w:rsidR="00CC1444" w:rsidRPr="00CC1444" w:rsidRDefault="00CC1444" w:rsidP="00CC1444">
            <w:pPr>
              <w:ind w:left="360"/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</w:p>
          <w:p w14:paraId="3203A18A" w14:textId="77777777" w:rsidR="00CC1444" w:rsidRPr="00CC1444" w:rsidRDefault="00CC1444" w:rsidP="00CC1444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  <w:r w:rsidRPr="00CC1444"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  <w:t>Company Master Data Setup</w:t>
            </w:r>
          </w:p>
          <w:p w14:paraId="50590353" w14:textId="77777777" w:rsidR="00CC1444" w:rsidRPr="00CC1444" w:rsidRDefault="00CC1444" w:rsidP="00CC1444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  <w:r w:rsidRPr="00CC1444"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  <w:t>Account Code Master Data Setup</w:t>
            </w:r>
          </w:p>
          <w:p w14:paraId="01E158FA" w14:textId="77777777" w:rsidR="00CC1444" w:rsidRPr="00CC1444" w:rsidRDefault="00CC1444" w:rsidP="00CC1444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  <w:r w:rsidRPr="00CC1444"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  <w:t>Department Code Master Data Setup</w:t>
            </w:r>
          </w:p>
          <w:p w14:paraId="3D1F2FC9" w14:textId="77777777" w:rsidR="00CC1444" w:rsidRPr="00CC1444" w:rsidRDefault="00CC1444" w:rsidP="00CC1444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  <w:r w:rsidRPr="00CC1444"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  <w:t>Project Code Master Data Setup</w:t>
            </w:r>
          </w:p>
          <w:p w14:paraId="7078F801" w14:textId="77777777" w:rsidR="00CC1444" w:rsidRPr="00CC1444" w:rsidRDefault="00CC1444" w:rsidP="00CC1444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  <w:r w:rsidRPr="00CC1444"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  <w:t>Tax Code Master Data Setup</w:t>
            </w:r>
          </w:p>
          <w:p w14:paraId="6BCF21DE" w14:textId="77777777" w:rsidR="00CC1444" w:rsidRPr="00CC1444" w:rsidRDefault="00CC1444" w:rsidP="00CC1444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  <w:r w:rsidRPr="00CC1444"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  <w:t>Currency Code Master Data Setup</w:t>
            </w:r>
          </w:p>
          <w:p w14:paraId="045323E2" w14:textId="77777777" w:rsidR="00CC1444" w:rsidRPr="00CC1444" w:rsidRDefault="00CC1444" w:rsidP="00CC1444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  <w:r w:rsidRPr="00CC1444"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  <w:t>Transaction Code Master Data Setup</w:t>
            </w:r>
          </w:p>
          <w:p w14:paraId="04944DAD" w14:textId="77777777" w:rsidR="00CC1444" w:rsidRPr="00CC1444" w:rsidRDefault="00CC1444" w:rsidP="00CC1444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  <w:r w:rsidRPr="00CC1444"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  <w:t>Billing Method Master Data Setup</w:t>
            </w:r>
          </w:p>
          <w:p w14:paraId="48749EA5" w14:textId="77777777" w:rsidR="00CC1444" w:rsidRPr="00CC1444" w:rsidRDefault="00CC1444" w:rsidP="00CC1444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  <w:r w:rsidRPr="00CC1444"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  <w:t>Billing method scenario explanation in setup</w:t>
            </w:r>
          </w:p>
          <w:p w14:paraId="3CF6EDA4" w14:textId="77777777" w:rsidR="00CC1444" w:rsidRPr="00CC1444" w:rsidRDefault="00CC1444" w:rsidP="00CC1444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  <w:r w:rsidRPr="00CC1444"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  <w:t>Manual Post Charge Functionality</w:t>
            </w:r>
          </w:p>
          <w:p w14:paraId="68079447" w14:textId="77777777" w:rsidR="00CC1444" w:rsidRPr="00CC1444" w:rsidRDefault="00CC1444" w:rsidP="00CC1444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  <w:r w:rsidRPr="00CC1444"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  <w:t>Manual Post Payment Functionality</w:t>
            </w:r>
          </w:p>
          <w:p w14:paraId="05D0509F" w14:textId="77777777" w:rsidR="00CC1444" w:rsidRPr="00CC1444" w:rsidRDefault="00CC1444" w:rsidP="00CC1444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  <w:r w:rsidRPr="00CC1444"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  <w:t>Inclusive and Exclusive GST Functionality</w:t>
            </w:r>
          </w:p>
          <w:p w14:paraId="23B19BA9" w14:textId="77777777" w:rsidR="00CC1444" w:rsidRPr="00CC1444" w:rsidRDefault="00CC1444" w:rsidP="00CC1444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  <w:r w:rsidRPr="00CC1444"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  <w:t>Auto post charges functionality based on course registration</w:t>
            </w:r>
          </w:p>
          <w:p w14:paraId="6FAD6933" w14:textId="77777777" w:rsidR="006142DB" w:rsidRPr="00CC1444" w:rsidRDefault="006142DB" w:rsidP="00CC1444">
            <w:pPr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</w:p>
          <w:p w14:paraId="6AA9BC51" w14:textId="77777777" w:rsidR="004B69E5" w:rsidRPr="006142DB" w:rsidRDefault="004B69E5" w:rsidP="006142DB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  <w:r w:rsidRPr="006142DB"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  <w:t>Swinburne has given the below feedback</w:t>
            </w:r>
            <w:r w:rsidR="00CC1444"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  <w:t>.</w:t>
            </w:r>
          </w:p>
          <w:p w14:paraId="0CAA53C2" w14:textId="77777777" w:rsidR="009B6C8F" w:rsidRPr="006142DB" w:rsidRDefault="009B6C8F" w:rsidP="009B6C8F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7D5BF544" w14:textId="77777777" w:rsidR="009B6C8F" w:rsidRPr="006142DB" w:rsidRDefault="009B6C8F" w:rsidP="009B6C8F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Company Setup</w:t>
            </w:r>
          </w:p>
          <w:p w14:paraId="4BDD2FF5" w14:textId="77777777" w:rsidR="006142DB" w:rsidRPr="006142DB" w:rsidRDefault="006142DB" w:rsidP="009B6C8F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7F85A663" w14:textId="77777777" w:rsidR="009B6C8F" w:rsidRPr="006142DB" w:rsidRDefault="009B6C8F" w:rsidP="009B6C8F">
            <w:pPr>
              <w:pStyle w:val="ListParagraph"/>
              <w:widowControl/>
              <w:numPr>
                <w:ilvl w:val="0"/>
                <w:numId w:val="21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Address should have 3 lines.</w:t>
            </w:r>
          </w:p>
          <w:p w14:paraId="454D22BE" w14:textId="77777777" w:rsidR="009B6C8F" w:rsidRPr="006142DB" w:rsidRDefault="009B6C8F" w:rsidP="009B6C8F">
            <w:pPr>
              <w:pStyle w:val="ListParagraph"/>
              <w:widowControl/>
              <w:numPr>
                <w:ilvl w:val="0"/>
                <w:numId w:val="21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Display the Production Version and GAP File Version at the bottom of the page.</w:t>
            </w:r>
          </w:p>
          <w:p w14:paraId="3B3AB9C0" w14:textId="77777777" w:rsidR="009B6C8F" w:rsidRPr="006142DB" w:rsidRDefault="009B6C8F" w:rsidP="009B6C8F">
            <w:pPr>
              <w:pStyle w:val="ListParagraph"/>
              <w:widowControl/>
              <w:numPr>
                <w:ilvl w:val="0"/>
                <w:numId w:val="21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Taxable period should be combo box.</w:t>
            </w:r>
          </w:p>
          <w:p w14:paraId="56F4D5B6" w14:textId="77777777" w:rsidR="009B6C8F" w:rsidRDefault="009B6C8F" w:rsidP="009B6C8F">
            <w:pPr>
              <w:pStyle w:val="ListParagraph"/>
              <w:widowControl/>
              <w:numPr>
                <w:ilvl w:val="0"/>
                <w:numId w:val="21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All GST related fields have to be grouped together.</w:t>
            </w:r>
          </w:p>
          <w:p w14:paraId="09B79497" w14:textId="77777777" w:rsidR="00CC1444" w:rsidRPr="006142DB" w:rsidRDefault="00CC1444" w:rsidP="00CC1444">
            <w:pPr>
              <w:pStyle w:val="ListParagraph"/>
              <w:widowControl/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62CC26CA" w14:textId="77777777" w:rsidR="009B6C8F" w:rsidRPr="006142DB" w:rsidRDefault="009B6C8F" w:rsidP="009B6C8F">
            <w:pPr>
              <w:widowControl/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4CF90D97" w14:textId="77777777" w:rsidR="009B6C8F" w:rsidRPr="006142DB" w:rsidRDefault="009B6C8F" w:rsidP="009B6C8F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lastRenderedPageBreak/>
              <w:t>Account Code</w:t>
            </w:r>
          </w:p>
          <w:p w14:paraId="098B3D84" w14:textId="77777777" w:rsidR="006142DB" w:rsidRPr="006142DB" w:rsidRDefault="006142DB" w:rsidP="009B6C8F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3DC39465" w14:textId="77777777" w:rsidR="009B6C8F" w:rsidRPr="006142DB" w:rsidRDefault="009B6C8F" w:rsidP="009B6C8F">
            <w:pPr>
              <w:pStyle w:val="ListParagraph"/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commentRangeStart w:id="2"/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“Account Description” field to be renamed as “Item”</w:t>
            </w:r>
            <w:commentRangeEnd w:id="2"/>
            <w:r w:rsidR="00354081">
              <w:rPr>
                <w:rStyle w:val="CommentReference"/>
              </w:rPr>
              <w:commentReference w:id="2"/>
            </w:r>
          </w:p>
          <w:p w14:paraId="1320BD50" w14:textId="77777777" w:rsidR="009B6C8F" w:rsidRPr="006142DB" w:rsidRDefault="009B6C8F" w:rsidP="009B6C8F">
            <w:pPr>
              <w:pStyle w:val="ListParagraph"/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“Account Name” field to be added newly.</w:t>
            </w:r>
          </w:p>
          <w:p w14:paraId="6A0B58A3" w14:textId="77777777" w:rsidR="009B6C8F" w:rsidRPr="006142DB" w:rsidRDefault="009B6C8F" w:rsidP="009B6C8F">
            <w:pPr>
              <w:widowControl/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054565B" w14:textId="77777777" w:rsidR="009B6C8F" w:rsidRPr="006142DB" w:rsidRDefault="009B6C8F" w:rsidP="009B6C8F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Department Code</w:t>
            </w:r>
          </w:p>
          <w:p w14:paraId="4E81C589" w14:textId="77777777" w:rsidR="006142DB" w:rsidRPr="006142DB" w:rsidRDefault="006142DB" w:rsidP="009B6C8F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638408DC" w14:textId="77777777" w:rsidR="009B6C8F" w:rsidRPr="006142DB" w:rsidRDefault="009B6C8F" w:rsidP="009B6C8F">
            <w:pPr>
              <w:pStyle w:val="ListParagraph"/>
              <w:widowControl/>
              <w:numPr>
                <w:ilvl w:val="0"/>
                <w:numId w:val="30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commentRangeStart w:id="3"/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“Description” to be renamed as “Item”</w:t>
            </w:r>
            <w:commentRangeEnd w:id="3"/>
            <w:r w:rsidR="00354081">
              <w:rPr>
                <w:rStyle w:val="CommentReference"/>
              </w:rPr>
              <w:commentReference w:id="3"/>
            </w:r>
          </w:p>
          <w:p w14:paraId="5B54D5EF" w14:textId="77777777" w:rsidR="009B6C8F" w:rsidRPr="006142DB" w:rsidRDefault="009B6C8F" w:rsidP="009B6C8F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60A00EE2" w14:textId="77777777" w:rsidR="009B6C8F" w:rsidRPr="006142DB" w:rsidRDefault="009B6C8F" w:rsidP="009B6C8F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Project Code Setup</w:t>
            </w:r>
          </w:p>
          <w:p w14:paraId="7767E4DE" w14:textId="77777777" w:rsidR="006142DB" w:rsidRPr="006142DB" w:rsidRDefault="006142DB" w:rsidP="009B6C8F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67C400A6" w14:textId="77777777" w:rsidR="009B6C8F" w:rsidRPr="006142DB" w:rsidRDefault="009B6C8F" w:rsidP="009B6C8F">
            <w:pPr>
              <w:pStyle w:val="ListParagraph"/>
              <w:widowControl/>
              <w:numPr>
                <w:ilvl w:val="0"/>
                <w:numId w:val="30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commentRangeStart w:id="4"/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“Description” to be renamed as “Item”</w:t>
            </w:r>
            <w:commentRangeEnd w:id="4"/>
            <w:r w:rsidR="00354081">
              <w:rPr>
                <w:rStyle w:val="CommentReference"/>
              </w:rPr>
              <w:commentReference w:id="4"/>
            </w:r>
          </w:p>
          <w:p w14:paraId="6559BEA3" w14:textId="77777777" w:rsidR="009B6C8F" w:rsidRPr="006142DB" w:rsidRDefault="009B6C8F" w:rsidP="009B6C8F">
            <w:pPr>
              <w:pStyle w:val="ListParagraph"/>
              <w:widowControl/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EF3675B" w14:textId="77777777" w:rsidR="009B6C8F" w:rsidRPr="006142DB" w:rsidRDefault="009B6C8F" w:rsidP="009B6C8F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Tax code setup</w:t>
            </w:r>
          </w:p>
          <w:p w14:paraId="1AD0D65E" w14:textId="77777777" w:rsidR="006142DB" w:rsidRPr="006142DB" w:rsidRDefault="006142DB" w:rsidP="009B6C8F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58BC927D" w14:textId="77777777" w:rsidR="009B6C8F" w:rsidRPr="006142DB" w:rsidRDefault="009B6C8F" w:rsidP="009B6C8F">
            <w:pPr>
              <w:pStyle w:val="ListParagraph"/>
              <w:widowControl/>
              <w:numPr>
                <w:ilvl w:val="0"/>
                <w:numId w:val="30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“Link to Chart of Accounts” come from the </w:t>
            </w:r>
            <w:proofErr w:type="gramStart"/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Account  code</w:t>
            </w:r>
            <w:proofErr w:type="gramEnd"/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setup. So this field should be added as a dropdown.</w:t>
            </w:r>
          </w:p>
          <w:p w14:paraId="554CA40B" w14:textId="77777777" w:rsidR="009B6C8F" w:rsidRPr="006142DB" w:rsidRDefault="00C20916" w:rsidP="009B6C8F">
            <w:pPr>
              <w:pStyle w:val="ListParagraph"/>
              <w:widowControl/>
              <w:numPr>
                <w:ilvl w:val="0"/>
                <w:numId w:val="30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System</w:t>
            </w:r>
            <w:r w:rsidR="009B6C8F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should have a provision to upload the GST Code</w:t>
            </w: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s.</w:t>
            </w:r>
          </w:p>
          <w:p w14:paraId="783E23A4" w14:textId="77777777" w:rsidR="00C20916" w:rsidRPr="006142DB" w:rsidRDefault="00C20916" w:rsidP="009B6C8F">
            <w:pPr>
              <w:pStyle w:val="ListParagraph"/>
              <w:widowControl/>
              <w:numPr>
                <w:ilvl w:val="0"/>
                <w:numId w:val="30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“GST Code” filed should display all the GST codes in the dropdown.</w:t>
            </w:r>
          </w:p>
          <w:p w14:paraId="02EA4F21" w14:textId="77777777" w:rsidR="009B6C8F" w:rsidRPr="006142DB" w:rsidRDefault="009B6C8F" w:rsidP="009B6C8F">
            <w:pPr>
              <w:widowControl/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1EA64E6" w14:textId="77777777" w:rsidR="009B6C8F" w:rsidRPr="006142DB" w:rsidRDefault="009B6C8F" w:rsidP="009B6C8F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Transaction Code Setup</w:t>
            </w:r>
          </w:p>
          <w:p w14:paraId="482DC970" w14:textId="77777777" w:rsidR="006142DB" w:rsidRPr="006142DB" w:rsidRDefault="006142DB" w:rsidP="009B6C8F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1F959E3D" w14:textId="77777777" w:rsidR="009B6C8F" w:rsidRPr="006142DB" w:rsidRDefault="009B6C8F" w:rsidP="009B6C8F">
            <w:pPr>
              <w:pStyle w:val="ListParagraph"/>
              <w:widowControl/>
              <w:numPr>
                <w:ilvl w:val="0"/>
                <w:numId w:val="32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Tax code selection should be restricted to only one.</w:t>
            </w:r>
          </w:p>
          <w:p w14:paraId="49E447C0" w14:textId="77777777" w:rsidR="009B6C8F" w:rsidRPr="006142DB" w:rsidRDefault="00C20916" w:rsidP="009B6C8F">
            <w:pPr>
              <w:pStyle w:val="ListParagraph"/>
              <w:widowControl/>
              <w:numPr>
                <w:ilvl w:val="0"/>
                <w:numId w:val="32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Account Code and</w:t>
            </w:r>
            <w:r w:rsidR="009B6C8F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Account Name</w:t>
            </w: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columns should be displayed in the Transaction code grid.</w:t>
            </w:r>
          </w:p>
          <w:p w14:paraId="55A1766D" w14:textId="77777777" w:rsidR="00C20916" w:rsidRPr="006142DB" w:rsidRDefault="00C20916" w:rsidP="00C20916">
            <w:pPr>
              <w:widowControl/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E492018" w14:textId="77777777" w:rsidR="009B6C8F" w:rsidRPr="006142DB" w:rsidRDefault="009B6C8F" w:rsidP="00C20916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Billing Method</w:t>
            </w:r>
            <w:r w:rsidR="00C20916" w:rsidRPr="006142D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Setup</w:t>
            </w:r>
          </w:p>
          <w:p w14:paraId="46611328" w14:textId="77777777" w:rsidR="006142DB" w:rsidRPr="006142DB" w:rsidRDefault="006142DB" w:rsidP="00C20916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1528C897" w14:textId="77777777" w:rsidR="009B6C8F" w:rsidRPr="006142DB" w:rsidRDefault="009B6C8F" w:rsidP="006142DB">
            <w:pPr>
              <w:pStyle w:val="ListParagraph"/>
              <w:widowControl/>
              <w:numPr>
                <w:ilvl w:val="0"/>
                <w:numId w:val="40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Change the Label “GST </w:t>
            </w:r>
            <w:proofErr w:type="spellStart"/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Exc</w:t>
            </w:r>
            <w:proofErr w:type="spellEnd"/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” to “GST </w:t>
            </w:r>
            <w:proofErr w:type="spellStart"/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Exc</w:t>
            </w:r>
            <w:proofErr w:type="spellEnd"/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/ Inc”</w:t>
            </w:r>
          </w:p>
          <w:p w14:paraId="58A40146" w14:textId="77777777" w:rsidR="00C20916" w:rsidRPr="006142DB" w:rsidRDefault="00C20916" w:rsidP="00C20916">
            <w:pPr>
              <w:pStyle w:val="ListParagraph"/>
              <w:widowControl/>
              <w:numPr>
                <w:ilvl w:val="0"/>
                <w:numId w:val="33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Tax Rate, FCY Rate, Flat Amount and Rate values should display the decimal values (2 decimal places).</w:t>
            </w:r>
          </w:p>
          <w:p w14:paraId="26D1D204" w14:textId="77777777" w:rsidR="00C20916" w:rsidRPr="006142DB" w:rsidRDefault="00C20916" w:rsidP="00C20916">
            <w:pPr>
              <w:pStyle w:val="ListParagraph"/>
              <w:widowControl/>
              <w:numPr>
                <w:ilvl w:val="0"/>
                <w:numId w:val="33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Currency code should be selected as MYR by default </w:t>
            </w:r>
            <w:proofErr w:type="spellStart"/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throught</w:t>
            </w:r>
            <w:proofErr w:type="spellEnd"/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the student accounts system, but different currency code can be selected from the currency dropdown.</w:t>
            </w:r>
          </w:p>
          <w:p w14:paraId="5A72B965" w14:textId="77777777" w:rsidR="00C20916" w:rsidRPr="006142DB" w:rsidRDefault="00C20916" w:rsidP="00C20916">
            <w:pPr>
              <w:widowControl/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E3F3EA4" w14:textId="77777777" w:rsidR="009B6C8F" w:rsidRPr="006142DB" w:rsidRDefault="009B6C8F" w:rsidP="00C20916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Ledger card</w:t>
            </w:r>
          </w:p>
          <w:p w14:paraId="5B530972" w14:textId="77777777" w:rsidR="006142DB" w:rsidRPr="006142DB" w:rsidRDefault="006142DB" w:rsidP="00C20916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1B9E3B99" w14:textId="77777777" w:rsidR="009B6C8F" w:rsidRPr="006142DB" w:rsidRDefault="009B6C8F" w:rsidP="00696E6A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Transaction Type should</w:t>
            </w:r>
            <w:r w:rsidR="008F0E14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not</w:t>
            </w: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be</w:t>
            </w:r>
            <w:r w:rsidR="008F0E14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a single</w:t>
            </w: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8F0E14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alphabet,</w:t>
            </w:r>
            <w:proofErr w:type="gramEnd"/>
            <w:r w:rsidR="008F0E14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it should have the values as mentioned in the BRD</w:t>
            </w:r>
            <w:ins w:id="5" w:author="Charlene YungMau Wong" w:date="2018-09-07T10:04:00Z">
              <w:r w:rsidR="00176E67">
                <w:rPr>
                  <w:rFonts w:asciiTheme="minorHAnsi" w:eastAsia="Times New Roman" w:hAnsiTheme="minorHAnsi" w:cstheme="minorHAnsi"/>
                  <w:sz w:val="22"/>
                  <w:szCs w:val="22"/>
                </w:rPr>
                <w:t xml:space="preserve"> &amp; GST Compliance Report</w:t>
              </w:r>
            </w:ins>
            <w:r w:rsidR="008F0E14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(INV, DN, CN, etc.)</w:t>
            </w:r>
          </w:p>
          <w:p w14:paraId="2061269D" w14:textId="77777777" w:rsidR="008F0E14" w:rsidRPr="006142DB" w:rsidRDefault="008F0E14" w:rsidP="00696E6A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commentRangeStart w:id="6"/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 xml:space="preserve">Reference number format </w:t>
            </w:r>
            <w:commentRangeEnd w:id="6"/>
            <w:r w:rsidR="00176E67">
              <w:rPr>
                <w:rStyle w:val="CommentReference"/>
              </w:rPr>
              <w:commentReference w:id="6"/>
            </w: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can be configurable for all the transaction types.</w:t>
            </w:r>
          </w:p>
          <w:p w14:paraId="4A131A32" w14:textId="77777777" w:rsidR="009B6C8F" w:rsidRPr="006142DB" w:rsidRDefault="009B6C8F" w:rsidP="00696E6A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All amo</w:t>
            </w:r>
            <w:r w:rsidR="008F0E14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unts</w:t>
            </w:r>
            <w:ins w:id="7" w:author="Charlene YungMau Wong" w:date="2018-09-07T10:05:00Z">
              <w:r w:rsidR="00176E67">
                <w:rPr>
                  <w:rFonts w:asciiTheme="minorHAnsi" w:eastAsia="Times New Roman" w:hAnsiTheme="minorHAnsi" w:cstheme="minorHAnsi"/>
                  <w:sz w:val="22"/>
                  <w:szCs w:val="22"/>
                </w:rPr>
                <w:t xml:space="preserve"> (monetary value)</w:t>
              </w:r>
            </w:ins>
            <w:r w:rsidR="008F0E14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through</w:t>
            </w:r>
            <w:del w:id="8" w:author="Charlene YungMau Wong" w:date="2018-09-07T10:05:00Z">
              <w:r w:rsidR="008F0E14" w:rsidRPr="006142DB" w:rsidDel="00176E67">
                <w:rPr>
                  <w:rFonts w:asciiTheme="minorHAnsi" w:eastAsia="Times New Roman" w:hAnsiTheme="minorHAnsi" w:cstheme="minorHAnsi"/>
                  <w:sz w:val="22"/>
                  <w:szCs w:val="22"/>
                </w:rPr>
                <w:delText>t</w:delText>
              </w:r>
            </w:del>
            <w:ins w:id="9" w:author="Charlene YungMau Wong" w:date="2018-09-07T10:05:00Z">
              <w:r w:rsidR="00176E67">
                <w:rPr>
                  <w:rFonts w:asciiTheme="minorHAnsi" w:eastAsia="Times New Roman" w:hAnsiTheme="minorHAnsi" w:cstheme="minorHAnsi"/>
                  <w:sz w:val="22"/>
                  <w:szCs w:val="22"/>
                </w:rPr>
                <w:t>out</w:t>
              </w:r>
            </w:ins>
            <w:r w:rsidR="008F0E14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the system should show with 2 decimals.</w:t>
            </w:r>
          </w:p>
          <w:p w14:paraId="59E0BCBD" w14:textId="77777777" w:rsidR="008F0E14" w:rsidRPr="006142DB" w:rsidRDefault="008F0E14" w:rsidP="00696E6A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Upon clicking on the reference number of a transaction, it should display the receipt of the transaction.</w:t>
            </w:r>
          </w:p>
          <w:p w14:paraId="1DB590EE" w14:textId="77777777" w:rsidR="008F0E14" w:rsidRPr="006142DB" w:rsidRDefault="008F0E14" w:rsidP="00696E6A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Transaction type should have all the values as mentioned in the BRD</w:t>
            </w:r>
            <w:ins w:id="10" w:author="Charlene YungMau Wong" w:date="2018-09-07T10:05:00Z">
              <w:r w:rsidR="00176E67">
                <w:rPr>
                  <w:rFonts w:asciiTheme="minorHAnsi" w:eastAsia="Times New Roman" w:hAnsiTheme="minorHAnsi" w:cstheme="minorHAnsi"/>
                  <w:sz w:val="22"/>
                  <w:szCs w:val="22"/>
                </w:rPr>
                <w:t xml:space="preserve"> &amp; GST Compliance Report</w:t>
              </w:r>
            </w:ins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14:paraId="5985AE03" w14:textId="77777777" w:rsidR="008F0E14" w:rsidRPr="006142DB" w:rsidRDefault="008F0E14" w:rsidP="008F0E14">
            <w:pPr>
              <w:widowControl/>
              <w:suppressAutoHyphens w:val="0"/>
              <w:ind w:left="144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87181BA" w14:textId="77777777" w:rsidR="009B6C8F" w:rsidRPr="006142DB" w:rsidRDefault="009B6C8F" w:rsidP="00696E6A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Post charge</w:t>
            </w:r>
          </w:p>
          <w:p w14:paraId="358AB834" w14:textId="77777777" w:rsidR="00696E6A" w:rsidRPr="006142DB" w:rsidRDefault="00696E6A" w:rsidP="00696E6A">
            <w:pPr>
              <w:widowControl/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5C971A4" w14:textId="77777777" w:rsidR="009B6C8F" w:rsidRPr="006142DB" w:rsidRDefault="009B6C8F" w:rsidP="00696E6A">
            <w:pPr>
              <w:pStyle w:val="ListParagraph"/>
              <w:widowControl/>
              <w:numPr>
                <w:ilvl w:val="0"/>
                <w:numId w:val="37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Change the Label “GST </w:t>
            </w:r>
            <w:proofErr w:type="spellStart"/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Exc</w:t>
            </w:r>
            <w:proofErr w:type="spellEnd"/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” to “GST </w:t>
            </w:r>
            <w:proofErr w:type="spellStart"/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Exc</w:t>
            </w:r>
            <w:proofErr w:type="spellEnd"/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/ Inc”</w:t>
            </w:r>
          </w:p>
          <w:p w14:paraId="3C1976BF" w14:textId="77777777" w:rsidR="009B6C8F" w:rsidRPr="006142DB" w:rsidRDefault="009B6C8F" w:rsidP="004B69E5">
            <w:pPr>
              <w:pStyle w:val="ListParagraph"/>
              <w:widowControl/>
              <w:numPr>
                <w:ilvl w:val="0"/>
                <w:numId w:val="37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Tax code selection should be restricted to only one.</w:t>
            </w:r>
          </w:p>
          <w:p w14:paraId="37ED52E1" w14:textId="77777777" w:rsidR="009B6C8F" w:rsidRPr="006142DB" w:rsidRDefault="009B6C8F" w:rsidP="004B69E5">
            <w:pPr>
              <w:pStyle w:val="ListParagraph"/>
              <w:widowControl/>
              <w:numPr>
                <w:ilvl w:val="0"/>
                <w:numId w:val="37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Manual Posting Invoice should be posted </w:t>
            </w:r>
            <w:r w:rsidR="00696E6A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as </w:t>
            </w: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Invoice. i.e. </w:t>
            </w:r>
            <w:r w:rsidR="00696E6A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through</w:t>
            </w: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Manual posting </w:t>
            </w:r>
            <w:r w:rsidR="00696E6A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charges, </w:t>
            </w: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the student can have multiple Invoices.</w:t>
            </w:r>
          </w:p>
          <w:p w14:paraId="2691653F" w14:textId="77777777" w:rsidR="009B6C8F" w:rsidRPr="006142DB" w:rsidRDefault="004B69E5" w:rsidP="004B69E5">
            <w:pPr>
              <w:pStyle w:val="ListParagraph"/>
              <w:widowControl/>
              <w:numPr>
                <w:ilvl w:val="0"/>
                <w:numId w:val="37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“</w:t>
            </w:r>
            <w:r w:rsidR="009B6C8F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Amount Aft</w:t>
            </w: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er GST” should be renamed to “Amount After Tax”.</w:t>
            </w:r>
          </w:p>
          <w:p w14:paraId="32E5DDC1" w14:textId="77777777" w:rsidR="004B69E5" w:rsidRPr="006142DB" w:rsidRDefault="004B69E5" w:rsidP="004B69E5">
            <w:pPr>
              <w:pStyle w:val="ListParagraph"/>
              <w:widowControl/>
              <w:numPr>
                <w:ilvl w:val="0"/>
                <w:numId w:val="37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Description should be added to Transaction page in post charge module.</w:t>
            </w:r>
          </w:p>
          <w:p w14:paraId="377913F9" w14:textId="77777777" w:rsidR="009B6C8F" w:rsidRPr="006142DB" w:rsidRDefault="009B6C8F" w:rsidP="004B69E5">
            <w:pPr>
              <w:pStyle w:val="ListParagraph"/>
              <w:widowControl/>
              <w:numPr>
                <w:ilvl w:val="0"/>
                <w:numId w:val="37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Invoice Number to be shown in the Post Charges. </w:t>
            </w:r>
          </w:p>
          <w:p w14:paraId="3B000FA6" w14:textId="77777777" w:rsidR="009B6C8F" w:rsidRPr="006142DB" w:rsidRDefault="009B6C8F" w:rsidP="004B69E5">
            <w:pPr>
              <w:pStyle w:val="ListParagraph"/>
              <w:widowControl/>
              <w:numPr>
                <w:ilvl w:val="0"/>
                <w:numId w:val="37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Credit Memo </w:t>
            </w:r>
            <w:r w:rsidR="004B69E5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should be renamed as </w:t>
            </w: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Credit Note</w:t>
            </w:r>
            <w:r w:rsidR="004B69E5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14:paraId="0C652521" w14:textId="77777777" w:rsidR="009B6C8F" w:rsidRPr="006142DB" w:rsidRDefault="004B69E5" w:rsidP="004B69E5">
            <w:pPr>
              <w:pStyle w:val="ListParagraph"/>
              <w:widowControl/>
              <w:numPr>
                <w:ilvl w:val="0"/>
                <w:numId w:val="37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Debit Memo should be renamed as </w:t>
            </w:r>
            <w:r w:rsidR="009B6C8F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Debit Note</w:t>
            </w: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14:paraId="1F4E23F4" w14:textId="77777777" w:rsidR="009B6C8F" w:rsidRPr="006142DB" w:rsidRDefault="009B6C8F" w:rsidP="004B69E5">
            <w:pPr>
              <w:pStyle w:val="ListParagraph"/>
              <w:widowControl/>
              <w:numPr>
                <w:ilvl w:val="0"/>
                <w:numId w:val="37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Transaction Type</w:t>
            </w:r>
            <w:r w:rsidR="006142DB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values should </w:t>
            </w:r>
            <w:proofErr w:type="spellStart"/>
            <w:r w:rsidR="006142DB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de</w:t>
            </w:r>
            <w:proofErr w:type="spellEnd"/>
            <w:r w:rsidR="006142DB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displayed</w:t>
            </w: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as per the BRD</w:t>
            </w:r>
          </w:p>
          <w:p w14:paraId="13C60DA0" w14:textId="77777777" w:rsidR="009B6C8F" w:rsidRPr="006142DB" w:rsidRDefault="009B6C8F" w:rsidP="004B69E5">
            <w:pPr>
              <w:pStyle w:val="ListParagraph"/>
              <w:widowControl/>
              <w:numPr>
                <w:ilvl w:val="0"/>
                <w:numId w:val="37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Post charge </w:t>
            </w:r>
            <w:r w:rsidR="004B69E5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screen </w:t>
            </w: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should have a link to </w:t>
            </w:r>
            <w:r w:rsidR="004B69E5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Post </w:t>
            </w: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Payment</w:t>
            </w:r>
            <w:r w:rsidR="004B69E5"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14:paraId="30057FA1" w14:textId="77777777" w:rsidR="004B69E5" w:rsidRPr="006142DB" w:rsidRDefault="004B69E5" w:rsidP="004B69E5">
            <w:pPr>
              <w:widowControl/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DFE086C" w14:textId="77777777" w:rsidR="009B6C8F" w:rsidRPr="006142DB" w:rsidRDefault="006142DB" w:rsidP="004B69E5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Post </w:t>
            </w:r>
            <w:r w:rsidR="009B6C8F" w:rsidRPr="006142D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Payment</w:t>
            </w:r>
          </w:p>
          <w:p w14:paraId="7595F544" w14:textId="77777777" w:rsidR="009B6C8F" w:rsidRPr="006142DB" w:rsidRDefault="009B6C8F" w:rsidP="004B69E5">
            <w:pPr>
              <w:pStyle w:val="ListParagraph"/>
              <w:widowControl/>
              <w:numPr>
                <w:ilvl w:val="0"/>
                <w:numId w:val="39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Reference Number should be Receipt Number instead of Invoice Number.</w:t>
            </w:r>
          </w:p>
          <w:p w14:paraId="14EF3056" w14:textId="77777777" w:rsidR="009B6C8F" w:rsidRPr="006142DB" w:rsidRDefault="009B6C8F" w:rsidP="004B69E5">
            <w:pPr>
              <w:pStyle w:val="ListParagraph"/>
              <w:widowControl/>
              <w:numPr>
                <w:ilvl w:val="0"/>
                <w:numId w:val="39"/>
              </w:num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142DB">
              <w:rPr>
                <w:rFonts w:asciiTheme="minorHAnsi" w:eastAsia="Times New Roman" w:hAnsiTheme="minorHAnsi" w:cstheme="minorHAnsi"/>
                <w:sz w:val="22"/>
                <w:szCs w:val="22"/>
              </w:rPr>
              <w:t>Rename “Cash Payment” to “Payment”.</w:t>
            </w:r>
          </w:p>
          <w:p w14:paraId="371E05D2" w14:textId="77777777" w:rsidR="009B6C8F" w:rsidRDefault="009B6C8F" w:rsidP="009B6C8F">
            <w:pPr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</w:pPr>
          </w:p>
          <w:p w14:paraId="15D21412" w14:textId="77777777" w:rsidR="009B6C8F" w:rsidRDefault="009B6C8F" w:rsidP="009B6C8F">
            <w:pPr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</w:pPr>
          </w:p>
          <w:p w14:paraId="3758B4A8" w14:textId="77777777" w:rsidR="009B6C8F" w:rsidRPr="009B6C8F" w:rsidRDefault="009B6C8F" w:rsidP="009B6C8F">
            <w:pPr>
              <w:rPr>
                <w:rFonts w:ascii="Verdana" w:eastAsia="PMingLiU" w:hAnsi="Verdana" w:cstheme="minorHAnsi"/>
                <w:sz w:val="18"/>
                <w:szCs w:val="18"/>
                <w:lang w:eastAsia="ar-SA"/>
              </w:rPr>
            </w:pPr>
          </w:p>
        </w:tc>
      </w:tr>
      <w:tr w:rsidR="00CC1444" w:rsidRPr="00AD3880" w14:paraId="095F46E5" w14:textId="77777777" w:rsidTr="00D41E8B"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BA7D" w14:textId="77777777" w:rsidR="00CC1444" w:rsidRDefault="00CC1444" w:rsidP="00D41E8B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Verdana" w:eastAsia="PMingLiU" w:hAnsi="Verdana" w:cstheme="minorHAnsi"/>
                <w:b w:val="0"/>
                <w:sz w:val="18"/>
                <w:szCs w:val="18"/>
                <w:lang w:eastAsia="ar-SA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2A78" w14:textId="77777777" w:rsidR="00CC1444" w:rsidRDefault="00CC1444" w:rsidP="00CC1444">
            <w:pPr>
              <w:spacing w:after="160" w:line="252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Pending Items</w:t>
            </w:r>
          </w:p>
          <w:p w14:paraId="4BD62E5C" w14:textId="77777777" w:rsidR="00CC1444" w:rsidRPr="00CC1444" w:rsidRDefault="00CC1444" w:rsidP="00832B2D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Verdana" w:eastAsia="PMingLiU" w:hAnsi="Verdana"/>
                <w:b w:val="0"/>
                <w:sz w:val="18"/>
                <w:szCs w:val="18"/>
                <w:lang w:eastAsia="ar-SA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D676B" w14:textId="77777777" w:rsidR="00CC1444" w:rsidRDefault="00CC1444" w:rsidP="00CC1444">
            <w:pPr>
              <w:rPr>
                <w:ins w:id="11" w:author="Charlene YungMau Wong" w:date="2018-09-07T10:07:00Z"/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  <w:t>CMI will provide a document with the student accounts system screens.</w:t>
            </w:r>
          </w:p>
          <w:p w14:paraId="67357891" w14:textId="77777777" w:rsidR="00176E67" w:rsidRPr="00CC1444" w:rsidRDefault="00176E67" w:rsidP="00CC1444">
            <w:pPr>
              <w:rPr>
                <w:rFonts w:asciiTheme="minorHAnsi" w:eastAsia="PMingLiU" w:hAnsiTheme="minorHAnsi" w:cstheme="minorHAnsi"/>
                <w:sz w:val="22"/>
                <w:szCs w:val="22"/>
                <w:lang w:eastAsia="ar-SA"/>
              </w:rPr>
            </w:pPr>
            <w:ins w:id="12" w:author="Charlene YungMau Wong" w:date="2018-09-07T10:07:00Z">
              <w:r>
                <w:rPr>
                  <w:rFonts w:asciiTheme="minorHAnsi" w:eastAsia="PMingLiU" w:hAnsiTheme="minorHAnsi" w:cstheme="minorHAnsi"/>
                  <w:sz w:val="22"/>
                  <w:szCs w:val="22"/>
                  <w:lang w:eastAsia="ar-SA"/>
                </w:rPr>
                <w:t>Swinburne has requested a video of the demo conducted today and future videos for the next 2 iterations. CMI to revert.</w:t>
              </w:r>
            </w:ins>
            <w:bookmarkStart w:id="13" w:name="_GoBack"/>
            <w:bookmarkEnd w:id="13"/>
          </w:p>
        </w:tc>
      </w:tr>
    </w:tbl>
    <w:p w14:paraId="272F681B" w14:textId="77777777" w:rsidR="007960E3" w:rsidRDefault="004A3709" w:rsidP="004A3709">
      <w:pPr>
        <w:keepNext/>
        <w:keepLines/>
        <w:tabs>
          <w:tab w:val="center" w:pos="4680"/>
          <w:tab w:val="right" w:pos="9360"/>
        </w:tabs>
        <w:suppressAutoHyphens w:val="0"/>
        <w:snapToGrid w:val="0"/>
        <w:spacing w:after="240"/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ab/>
      </w:r>
    </w:p>
    <w:p w14:paraId="60B98E07" w14:textId="77777777" w:rsidR="00EE6045" w:rsidRDefault="00EE6045" w:rsidP="00EE6045">
      <w:pPr>
        <w:keepNext/>
        <w:keepLines/>
        <w:tabs>
          <w:tab w:val="center" w:pos="4680"/>
          <w:tab w:val="right" w:pos="9360"/>
        </w:tabs>
        <w:suppressAutoHyphens w:val="0"/>
        <w:snapToGrid w:val="0"/>
        <w:spacing w:after="240"/>
        <w:jc w:val="center"/>
        <w:rPr>
          <w:rFonts w:ascii="Verdana" w:hAnsi="Verdana" w:cstheme="minorHAnsi"/>
          <w:sz w:val="18"/>
          <w:szCs w:val="18"/>
        </w:rPr>
      </w:pPr>
    </w:p>
    <w:p w14:paraId="498A818D" w14:textId="77777777" w:rsidR="00EE6045" w:rsidRPr="00AD3880" w:rsidRDefault="00EE6045" w:rsidP="00A741A1">
      <w:pPr>
        <w:keepNext/>
        <w:keepLines/>
        <w:tabs>
          <w:tab w:val="center" w:pos="4680"/>
          <w:tab w:val="right" w:pos="9360"/>
        </w:tabs>
        <w:suppressAutoHyphens w:val="0"/>
        <w:snapToGrid w:val="0"/>
        <w:spacing w:after="240"/>
        <w:rPr>
          <w:rFonts w:ascii="Verdana" w:hAnsi="Verdana" w:cstheme="minorHAnsi"/>
          <w:sz w:val="18"/>
          <w:szCs w:val="18"/>
        </w:rPr>
      </w:pPr>
    </w:p>
    <w:sectPr w:rsidR="00EE6045" w:rsidRPr="00AD3880" w:rsidSect="00AC1B9E">
      <w:headerReference w:type="default" r:id="rId14"/>
      <w:footerReference w:type="default" r:id="rId15"/>
      <w:footnotePr>
        <w:pos w:val="beneathText"/>
      </w:footnotePr>
      <w:pgSz w:w="12240" w:h="15840"/>
      <w:pgMar w:top="1134" w:right="990" w:bottom="1833" w:left="1134" w:header="720" w:footer="1134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Charlene YungMau Wong" w:date="2018-09-07T09:36:00Z" w:initials="CYW">
    <w:p w14:paraId="1909552B" w14:textId="77777777" w:rsidR="00354081" w:rsidRDefault="00354081">
      <w:pPr>
        <w:pStyle w:val="CommentText"/>
      </w:pPr>
      <w:r>
        <w:rPr>
          <w:rStyle w:val="CommentReference"/>
        </w:rPr>
        <w:annotationRef/>
      </w:r>
      <w:r>
        <w:t>To remain field name as Description</w:t>
      </w:r>
    </w:p>
  </w:comment>
  <w:comment w:id="3" w:author="Charlene YungMau Wong" w:date="2018-09-07T09:35:00Z" w:initials="CYW">
    <w:p w14:paraId="16151C47" w14:textId="77777777" w:rsidR="00354081" w:rsidRDefault="00354081">
      <w:pPr>
        <w:pStyle w:val="CommentText"/>
      </w:pPr>
      <w:r>
        <w:rPr>
          <w:rStyle w:val="CommentReference"/>
        </w:rPr>
        <w:annotationRef/>
      </w:r>
      <w:r>
        <w:t>To remain field name as Description</w:t>
      </w:r>
    </w:p>
  </w:comment>
  <w:comment w:id="4" w:author="Charlene YungMau Wong" w:date="2018-09-07T09:37:00Z" w:initials="CYW">
    <w:p w14:paraId="42EA9879" w14:textId="77777777" w:rsidR="00354081" w:rsidRDefault="00354081">
      <w:pPr>
        <w:pStyle w:val="CommentText"/>
      </w:pPr>
      <w:r>
        <w:rPr>
          <w:rStyle w:val="CommentReference"/>
        </w:rPr>
        <w:annotationRef/>
      </w:r>
      <w:r>
        <w:t>To remain field name as Description</w:t>
      </w:r>
    </w:p>
  </w:comment>
  <w:comment w:id="6" w:author="Charlene YungMau Wong" w:date="2018-09-07T10:05:00Z" w:initials="CYW">
    <w:p w14:paraId="3CE83B24" w14:textId="77777777" w:rsidR="00176E67" w:rsidRDefault="00176E67">
      <w:pPr>
        <w:pStyle w:val="CommentText"/>
      </w:pPr>
      <w:r>
        <w:rPr>
          <w:rStyle w:val="CommentReference"/>
        </w:rPr>
        <w:annotationRef/>
      </w:r>
      <w:r>
        <w:t>The format is a combination of the transaction type code, program code and a value of running number.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09552B" w15:done="0"/>
  <w15:commentEx w15:paraId="16151C47" w15:done="0"/>
  <w15:commentEx w15:paraId="42EA9879" w15:done="0"/>
  <w15:commentEx w15:paraId="3CE83B2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79870" w14:textId="77777777" w:rsidR="003B171C" w:rsidRDefault="003B171C" w:rsidP="00821537">
      <w:r>
        <w:separator/>
      </w:r>
    </w:p>
  </w:endnote>
  <w:endnote w:type="continuationSeparator" w:id="0">
    <w:p w14:paraId="5C41FD7A" w14:textId="77777777" w:rsidR="003B171C" w:rsidRDefault="003B171C" w:rsidP="0082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Hv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EFB4" w14:textId="77777777" w:rsidR="00165EFC" w:rsidRDefault="00165EFC" w:rsidP="00AC1B9E">
    <w:pPr>
      <w:pStyle w:val="Footer"/>
      <w:tabs>
        <w:tab w:val="clear" w:pos="9972"/>
        <w:tab w:val="right" w:pos="10080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0E38CDC" wp14:editId="449FB075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17435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174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03FB5" w14:textId="77777777" w:rsidR="00165EFC" w:rsidRDefault="00165EFC">
                          <w:pPr>
                            <w:pStyle w:val="NoSpacing"/>
                            <w:rPr>
                              <w:rFonts w:asciiTheme="majorHAnsi" w:hAnsiTheme="majorHAnsi"/>
                              <w:color w:val="7F7F7F" w:themeColor="text1" w:themeTint="80"/>
                              <w:sz w:val="2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C325D62" id="Rectangle 2" o:spid="_x0000_s1026" style="position:absolute;margin-left:0;margin-top:0;width:41.85pt;height:643.65pt;z-index:251660288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" o:allowincell="f" filled="f" stroked="f">
              <v:textbox style="layout-flow:vertical;mso-layout-flow-alt:bottom-to-top" inset=",,8.64pt,10.8pt">
                <w:txbxContent>
                  <w:p w:rsidR="00165EFC" w:rsidRDefault="00165EFC">
                    <w:pPr>
                      <w:pStyle w:val="NoSpacing"/>
                      <w:rPr>
                        <w:rFonts w:asciiTheme="majorHAnsi" w:hAnsiTheme="majorHAnsi"/>
                        <w:color w:val="7F7F7F" w:themeColor="text1" w:themeTint="80"/>
                        <w:sz w:val="20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Tahoma" w:hAnsi="Tahoma" w:cs="Tahoma"/>
        <w:noProof/>
        <w:sz w:val="16"/>
        <w:szCs w:val="16"/>
        <w:lang w:val="en-MY" w:eastAsia="en-MY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D415EDB" wp14:editId="0FE0D60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1050" cy="9437370"/>
              <wp:effectExtent l="0" t="0" r="12065" b="1270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1050" cy="943737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0CBDF820" id="AutoShape 3" o:spid="_x0000_s1026" style="position:absolute;margin-left:0;margin-top:0;width:561.5pt;height:743.1pt;z-index:25166131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" o:allowincell="f" filled="f" fillcolor="black" strokecolor="black [3213]" strokeweight="1pt">
              <w10:wrap anchorx="page" anchory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EA662" w14:textId="77777777" w:rsidR="003B171C" w:rsidRDefault="003B171C" w:rsidP="00821537">
      <w:r>
        <w:separator/>
      </w:r>
    </w:p>
  </w:footnote>
  <w:footnote w:type="continuationSeparator" w:id="0">
    <w:p w14:paraId="6BB6F06A" w14:textId="77777777" w:rsidR="003B171C" w:rsidRDefault="003B171C" w:rsidP="0082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BA3BC" w14:textId="77777777" w:rsidR="00165EFC" w:rsidRDefault="00165EFC" w:rsidP="00DE3FE2">
    <w:pPr>
      <w:pStyle w:val="Header"/>
    </w:pPr>
    <w:r>
      <w:tab/>
    </w:r>
    <w:r>
      <w:tab/>
      <w:t xml:space="preserve">                                                </w:t>
    </w:r>
    <w:r>
      <w:rPr>
        <w:noProof/>
        <w:lang w:val="en-MY" w:eastAsia="en-MY"/>
      </w:rPr>
      <w:drawing>
        <wp:inline distT="0" distB="0" distL="0" distR="0" wp14:anchorId="537FCA13" wp14:editId="68781E2E">
          <wp:extent cx="1742536" cy="532014"/>
          <wp:effectExtent l="0" t="0" r="0" b="1905"/>
          <wp:docPr id="4" name="Picture 4" descr="CampusMgmt_logopms296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mpusMgmt_logopms296_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34" cy="533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Cs w:val="18"/>
        <w:lang w:val="en-MY" w:eastAsia="en-MY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32ABE66" wp14:editId="79D73A4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1050" cy="9437370"/>
              <wp:effectExtent l="0" t="0" r="12065" b="1270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1050" cy="943737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0F953C2F" id="AutoShape 4" o:spid="_x0000_s1026" style="position:absolute;margin-left:0;margin-top:0;width:561.5pt;height:743.1pt;z-index:25166336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C5E"/>
    <w:multiLevelType w:val="hybridMultilevel"/>
    <w:tmpl w:val="1A3E0C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A7DFB"/>
    <w:multiLevelType w:val="hybridMultilevel"/>
    <w:tmpl w:val="2D3CE5AE"/>
    <w:lvl w:ilvl="0" w:tplc="C1B49326">
      <w:numFmt w:val="bullet"/>
      <w:pStyle w:val="HPTableBullet8pt"/>
      <w:lvlText w:val=""/>
      <w:lvlJc w:val="left"/>
      <w:pPr>
        <w:tabs>
          <w:tab w:val="num" w:pos="504"/>
        </w:tabs>
        <w:ind w:firstLine="144"/>
      </w:pPr>
      <w:rPr>
        <w:rFonts w:ascii="Symbol" w:hAnsi="Symbol" w:hint="default"/>
        <w:b w:val="0"/>
        <w:i w:val="0"/>
        <w:color w:val="auto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B15F7"/>
    <w:multiLevelType w:val="hybridMultilevel"/>
    <w:tmpl w:val="D4369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47333"/>
    <w:multiLevelType w:val="hybridMultilevel"/>
    <w:tmpl w:val="9A1C8E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E3B67"/>
    <w:multiLevelType w:val="hybridMultilevel"/>
    <w:tmpl w:val="40DA5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F47A58"/>
    <w:multiLevelType w:val="hybridMultilevel"/>
    <w:tmpl w:val="CE7606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B3F8D"/>
    <w:multiLevelType w:val="hybridMultilevel"/>
    <w:tmpl w:val="B002C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AE7"/>
    <w:multiLevelType w:val="hybridMultilevel"/>
    <w:tmpl w:val="491288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B7C4C"/>
    <w:multiLevelType w:val="hybridMultilevel"/>
    <w:tmpl w:val="8CA650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0726B"/>
    <w:multiLevelType w:val="hybridMultilevel"/>
    <w:tmpl w:val="7396B61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5E0D47"/>
    <w:multiLevelType w:val="hybridMultilevel"/>
    <w:tmpl w:val="B358C3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1155"/>
    <w:multiLevelType w:val="hybridMultilevel"/>
    <w:tmpl w:val="195EA2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A5FCC"/>
    <w:multiLevelType w:val="hybridMultilevel"/>
    <w:tmpl w:val="E3667296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4B14239"/>
    <w:multiLevelType w:val="hybridMultilevel"/>
    <w:tmpl w:val="7F9C1A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E7888"/>
    <w:multiLevelType w:val="hybridMultilevel"/>
    <w:tmpl w:val="B178BB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22D87"/>
    <w:multiLevelType w:val="hybridMultilevel"/>
    <w:tmpl w:val="9708B80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9D3F64"/>
    <w:multiLevelType w:val="hybridMultilevel"/>
    <w:tmpl w:val="5F76BDCA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FF3857"/>
    <w:multiLevelType w:val="hybridMultilevel"/>
    <w:tmpl w:val="279E44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A6E29"/>
    <w:multiLevelType w:val="hybridMultilevel"/>
    <w:tmpl w:val="B5F05704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5F41B45"/>
    <w:multiLevelType w:val="hybridMultilevel"/>
    <w:tmpl w:val="93D01B12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8653D41"/>
    <w:multiLevelType w:val="hybridMultilevel"/>
    <w:tmpl w:val="9B6E47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71C49"/>
    <w:multiLevelType w:val="hybridMultilevel"/>
    <w:tmpl w:val="8F5E71C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E64F23"/>
    <w:multiLevelType w:val="hybridMultilevel"/>
    <w:tmpl w:val="53C8708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B6D2A"/>
    <w:multiLevelType w:val="hybridMultilevel"/>
    <w:tmpl w:val="62CC916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26E76"/>
    <w:multiLevelType w:val="hybridMultilevel"/>
    <w:tmpl w:val="9B02134C"/>
    <w:lvl w:ilvl="0" w:tplc="0C9AA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545453"/>
    <w:multiLevelType w:val="hybridMultilevel"/>
    <w:tmpl w:val="5FEC4EC0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A462C7F"/>
    <w:multiLevelType w:val="hybridMultilevel"/>
    <w:tmpl w:val="A06E3A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23435"/>
    <w:multiLevelType w:val="hybridMultilevel"/>
    <w:tmpl w:val="8EFC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4276A"/>
    <w:multiLevelType w:val="hybridMultilevel"/>
    <w:tmpl w:val="9A10BF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C542A"/>
    <w:multiLevelType w:val="hybridMultilevel"/>
    <w:tmpl w:val="15D4E2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C1EB6"/>
    <w:multiLevelType w:val="hybridMultilevel"/>
    <w:tmpl w:val="C13CAE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82510"/>
    <w:multiLevelType w:val="hybridMultilevel"/>
    <w:tmpl w:val="0124261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C5D0A"/>
    <w:multiLevelType w:val="hybridMultilevel"/>
    <w:tmpl w:val="3D3C779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9D2C01"/>
    <w:multiLevelType w:val="hybridMultilevel"/>
    <w:tmpl w:val="BF4404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8515A"/>
    <w:multiLevelType w:val="hybridMultilevel"/>
    <w:tmpl w:val="5630D3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95943"/>
    <w:multiLevelType w:val="hybridMultilevel"/>
    <w:tmpl w:val="9C3C1BDA"/>
    <w:lvl w:ilvl="0" w:tplc="D88CF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F52C2E"/>
    <w:multiLevelType w:val="hybridMultilevel"/>
    <w:tmpl w:val="165658F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A33B39"/>
    <w:multiLevelType w:val="hybridMultilevel"/>
    <w:tmpl w:val="FCAE44DE"/>
    <w:lvl w:ilvl="0" w:tplc="B92C70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0E0B85"/>
    <w:multiLevelType w:val="hybridMultilevel"/>
    <w:tmpl w:val="92DA2B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E20E7"/>
    <w:multiLevelType w:val="hybridMultilevel"/>
    <w:tmpl w:val="6B7281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0456E"/>
    <w:multiLevelType w:val="hybridMultilevel"/>
    <w:tmpl w:val="9A9CC2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41FEE"/>
    <w:multiLevelType w:val="hybridMultilevel"/>
    <w:tmpl w:val="69AEB78E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B8E589C"/>
    <w:multiLevelType w:val="hybridMultilevel"/>
    <w:tmpl w:val="022A74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37"/>
  </w:num>
  <w:num w:numId="4">
    <w:abstractNumId w:val="1"/>
  </w:num>
  <w:num w:numId="5">
    <w:abstractNumId w:val="35"/>
  </w:num>
  <w:num w:numId="6">
    <w:abstractNumId w:val="21"/>
  </w:num>
  <w:num w:numId="7">
    <w:abstractNumId w:val="4"/>
  </w:num>
  <w:num w:numId="8">
    <w:abstractNumId w:val="27"/>
  </w:num>
  <w:num w:numId="9">
    <w:abstractNumId w:val="25"/>
  </w:num>
  <w:num w:numId="10">
    <w:abstractNumId w:val="33"/>
  </w:num>
  <w:num w:numId="11">
    <w:abstractNumId w:val="2"/>
  </w:num>
  <w:num w:numId="12">
    <w:abstractNumId w:val="14"/>
  </w:num>
  <w:num w:numId="13">
    <w:abstractNumId w:val="10"/>
  </w:num>
  <w:num w:numId="14">
    <w:abstractNumId w:val="6"/>
  </w:num>
  <w:num w:numId="15">
    <w:abstractNumId w:val="17"/>
  </w:num>
  <w:num w:numId="16">
    <w:abstractNumId w:val="36"/>
  </w:num>
  <w:num w:numId="17">
    <w:abstractNumId w:val="29"/>
  </w:num>
  <w:num w:numId="18">
    <w:abstractNumId w:val="8"/>
  </w:num>
  <w:num w:numId="19">
    <w:abstractNumId w:val="7"/>
  </w:num>
  <w:num w:numId="20">
    <w:abstractNumId w:val="30"/>
  </w:num>
  <w:num w:numId="21">
    <w:abstractNumId w:val="42"/>
  </w:num>
  <w:num w:numId="22">
    <w:abstractNumId w:val="5"/>
  </w:num>
  <w:num w:numId="23">
    <w:abstractNumId w:val="24"/>
  </w:num>
  <w:num w:numId="24">
    <w:abstractNumId w:val="32"/>
  </w:num>
  <w:num w:numId="25">
    <w:abstractNumId w:val="4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2"/>
  </w:num>
  <w:num w:numId="29">
    <w:abstractNumId w:val="28"/>
  </w:num>
  <w:num w:numId="30">
    <w:abstractNumId w:val="11"/>
  </w:num>
  <w:num w:numId="31">
    <w:abstractNumId w:val="15"/>
  </w:num>
  <w:num w:numId="32">
    <w:abstractNumId w:val="26"/>
  </w:num>
  <w:num w:numId="33">
    <w:abstractNumId w:val="13"/>
  </w:num>
  <w:num w:numId="34">
    <w:abstractNumId w:val="18"/>
  </w:num>
  <w:num w:numId="35">
    <w:abstractNumId w:val="41"/>
  </w:num>
  <w:num w:numId="36">
    <w:abstractNumId w:val="20"/>
  </w:num>
  <w:num w:numId="37">
    <w:abstractNumId w:val="38"/>
  </w:num>
  <w:num w:numId="38">
    <w:abstractNumId w:val="19"/>
  </w:num>
  <w:num w:numId="39">
    <w:abstractNumId w:val="39"/>
  </w:num>
  <w:num w:numId="40">
    <w:abstractNumId w:val="3"/>
  </w:num>
  <w:num w:numId="41">
    <w:abstractNumId w:val="34"/>
  </w:num>
  <w:num w:numId="42">
    <w:abstractNumId w:val="31"/>
  </w:num>
  <w:num w:numId="43">
    <w:abstractNumId w:val="16"/>
  </w:num>
  <w:num w:numId="4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arlene YungMau Wong">
    <w15:presenceInfo w15:providerId="AD" w15:userId="S-1-5-21-2274038827-2623731814-3562266852-1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01"/>
    <w:rsid w:val="00014D8E"/>
    <w:rsid w:val="000257CF"/>
    <w:rsid w:val="0002648E"/>
    <w:rsid w:val="00032F16"/>
    <w:rsid w:val="00035DD7"/>
    <w:rsid w:val="00041F13"/>
    <w:rsid w:val="000452C5"/>
    <w:rsid w:val="00055978"/>
    <w:rsid w:val="00062F85"/>
    <w:rsid w:val="0006476E"/>
    <w:rsid w:val="00080413"/>
    <w:rsid w:val="000809D0"/>
    <w:rsid w:val="00085C85"/>
    <w:rsid w:val="000A0636"/>
    <w:rsid w:val="000A0BCD"/>
    <w:rsid w:val="000A6061"/>
    <w:rsid w:val="000B7A48"/>
    <w:rsid w:val="000C0411"/>
    <w:rsid w:val="000C54FA"/>
    <w:rsid w:val="000D1A2B"/>
    <w:rsid w:val="000D3333"/>
    <w:rsid w:val="000D373E"/>
    <w:rsid w:val="00102E46"/>
    <w:rsid w:val="001039C5"/>
    <w:rsid w:val="00111B93"/>
    <w:rsid w:val="00114309"/>
    <w:rsid w:val="00131A55"/>
    <w:rsid w:val="001421FE"/>
    <w:rsid w:val="0016126F"/>
    <w:rsid w:val="00165024"/>
    <w:rsid w:val="00165EFC"/>
    <w:rsid w:val="00173B39"/>
    <w:rsid w:val="00176E67"/>
    <w:rsid w:val="001827E9"/>
    <w:rsid w:val="0019225A"/>
    <w:rsid w:val="001962EF"/>
    <w:rsid w:val="001A4260"/>
    <w:rsid w:val="001A5376"/>
    <w:rsid w:val="001B0FB2"/>
    <w:rsid w:val="001B30EC"/>
    <w:rsid w:val="001C0702"/>
    <w:rsid w:val="001F7CDD"/>
    <w:rsid w:val="002011CA"/>
    <w:rsid w:val="00212773"/>
    <w:rsid w:val="002162FB"/>
    <w:rsid w:val="00245E05"/>
    <w:rsid w:val="00250059"/>
    <w:rsid w:val="00252CB8"/>
    <w:rsid w:val="00255F97"/>
    <w:rsid w:val="002614B6"/>
    <w:rsid w:val="0027091F"/>
    <w:rsid w:val="00277D47"/>
    <w:rsid w:val="002834F9"/>
    <w:rsid w:val="002837CD"/>
    <w:rsid w:val="002906F0"/>
    <w:rsid w:val="0029607B"/>
    <w:rsid w:val="002A6116"/>
    <w:rsid w:val="002B585A"/>
    <w:rsid w:val="002B7E6B"/>
    <w:rsid w:val="002C10A4"/>
    <w:rsid w:val="002C1661"/>
    <w:rsid w:val="002C5E7E"/>
    <w:rsid w:val="002D3802"/>
    <w:rsid w:val="002D3E90"/>
    <w:rsid w:val="002D4F96"/>
    <w:rsid w:val="002D7C50"/>
    <w:rsid w:val="002E0423"/>
    <w:rsid w:val="002E1371"/>
    <w:rsid w:val="002E3843"/>
    <w:rsid w:val="002F085A"/>
    <w:rsid w:val="003025C2"/>
    <w:rsid w:val="003030A8"/>
    <w:rsid w:val="00325A15"/>
    <w:rsid w:val="003356FC"/>
    <w:rsid w:val="00346FD8"/>
    <w:rsid w:val="00352A10"/>
    <w:rsid w:val="00354081"/>
    <w:rsid w:val="003619D0"/>
    <w:rsid w:val="00363203"/>
    <w:rsid w:val="00366B30"/>
    <w:rsid w:val="0038149C"/>
    <w:rsid w:val="0038283B"/>
    <w:rsid w:val="003923AF"/>
    <w:rsid w:val="003A07A8"/>
    <w:rsid w:val="003B171C"/>
    <w:rsid w:val="003B2E9D"/>
    <w:rsid w:val="003B5667"/>
    <w:rsid w:val="003C5E81"/>
    <w:rsid w:val="003C66D9"/>
    <w:rsid w:val="003E2222"/>
    <w:rsid w:val="003E32A5"/>
    <w:rsid w:val="003F08CB"/>
    <w:rsid w:val="003F3F95"/>
    <w:rsid w:val="00427E2C"/>
    <w:rsid w:val="00432B9C"/>
    <w:rsid w:val="004412F6"/>
    <w:rsid w:val="004428D4"/>
    <w:rsid w:val="004569FE"/>
    <w:rsid w:val="004616D2"/>
    <w:rsid w:val="00463E75"/>
    <w:rsid w:val="00466524"/>
    <w:rsid w:val="00481C7E"/>
    <w:rsid w:val="00484D7B"/>
    <w:rsid w:val="004965CE"/>
    <w:rsid w:val="00496788"/>
    <w:rsid w:val="004A3709"/>
    <w:rsid w:val="004A52E7"/>
    <w:rsid w:val="004B0653"/>
    <w:rsid w:val="004B472A"/>
    <w:rsid w:val="004B4C7E"/>
    <w:rsid w:val="004B69E5"/>
    <w:rsid w:val="004C0108"/>
    <w:rsid w:val="004D0FC7"/>
    <w:rsid w:val="004D4302"/>
    <w:rsid w:val="004E0E22"/>
    <w:rsid w:val="005058A6"/>
    <w:rsid w:val="005119EC"/>
    <w:rsid w:val="005211A0"/>
    <w:rsid w:val="00521FDC"/>
    <w:rsid w:val="005253E1"/>
    <w:rsid w:val="00530212"/>
    <w:rsid w:val="00546EAB"/>
    <w:rsid w:val="00547D05"/>
    <w:rsid w:val="0055792F"/>
    <w:rsid w:val="0056402E"/>
    <w:rsid w:val="00566818"/>
    <w:rsid w:val="0057498C"/>
    <w:rsid w:val="005914A2"/>
    <w:rsid w:val="005947A4"/>
    <w:rsid w:val="005A2E9E"/>
    <w:rsid w:val="005A4C8F"/>
    <w:rsid w:val="005A62B1"/>
    <w:rsid w:val="005B4DFD"/>
    <w:rsid w:val="005B6128"/>
    <w:rsid w:val="005C4A11"/>
    <w:rsid w:val="005C5A13"/>
    <w:rsid w:val="005D797C"/>
    <w:rsid w:val="005E5F9F"/>
    <w:rsid w:val="005E789C"/>
    <w:rsid w:val="005F5E9F"/>
    <w:rsid w:val="00602497"/>
    <w:rsid w:val="006142DB"/>
    <w:rsid w:val="00615A24"/>
    <w:rsid w:val="0063520D"/>
    <w:rsid w:val="00636DA8"/>
    <w:rsid w:val="00644D56"/>
    <w:rsid w:val="00654470"/>
    <w:rsid w:val="00655192"/>
    <w:rsid w:val="00670700"/>
    <w:rsid w:val="00696E6A"/>
    <w:rsid w:val="006A63A7"/>
    <w:rsid w:val="006B063E"/>
    <w:rsid w:val="006B0F52"/>
    <w:rsid w:val="006C2ABD"/>
    <w:rsid w:val="006C3597"/>
    <w:rsid w:val="006C6C00"/>
    <w:rsid w:val="006D055B"/>
    <w:rsid w:val="006E5E9C"/>
    <w:rsid w:val="006E6F86"/>
    <w:rsid w:val="006F2477"/>
    <w:rsid w:val="00711995"/>
    <w:rsid w:val="0072551E"/>
    <w:rsid w:val="00730076"/>
    <w:rsid w:val="007309E0"/>
    <w:rsid w:val="0073505E"/>
    <w:rsid w:val="00736276"/>
    <w:rsid w:val="00741FF8"/>
    <w:rsid w:val="00746041"/>
    <w:rsid w:val="00755C0F"/>
    <w:rsid w:val="00755D2F"/>
    <w:rsid w:val="00761135"/>
    <w:rsid w:val="00784D62"/>
    <w:rsid w:val="00785DC6"/>
    <w:rsid w:val="007879F0"/>
    <w:rsid w:val="007960E3"/>
    <w:rsid w:val="007A215F"/>
    <w:rsid w:val="007A388A"/>
    <w:rsid w:val="007B5776"/>
    <w:rsid w:val="007B6E7B"/>
    <w:rsid w:val="007C1539"/>
    <w:rsid w:val="007C4035"/>
    <w:rsid w:val="007C5AB9"/>
    <w:rsid w:val="007D09C2"/>
    <w:rsid w:val="007D494C"/>
    <w:rsid w:val="007E5293"/>
    <w:rsid w:val="00812626"/>
    <w:rsid w:val="00821537"/>
    <w:rsid w:val="00824CE5"/>
    <w:rsid w:val="00830DEA"/>
    <w:rsid w:val="00831011"/>
    <w:rsid w:val="00832974"/>
    <w:rsid w:val="00832B2D"/>
    <w:rsid w:val="00833F14"/>
    <w:rsid w:val="00847874"/>
    <w:rsid w:val="0084793C"/>
    <w:rsid w:val="0086006C"/>
    <w:rsid w:val="00873B78"/>
    <w:rsid w:val="00884300"/>
    <w:rsid w:val="008B34E0"/>
    <w:rsid w:val="008B5B09"/>
    <w:rsid w:val="008C1DF5"/>
    <w:rsid w:val="008C280B"/>
    <w:rsid w:val="008C3434"/>
    <w:rsid w:val="008C79BD"/>
    <w:rsid w:val="008C7C77"/>
    <w:rsid w:val="008F0E14"/>
    <w:rsid w:val="008F5D0F"/>
    <w:rsid w:val="00911C27"/>
    <w:rsid w:val="00935B4B"/>
    <w:rsid w:val="0094377F"/>
    <w:rsid w:val="00945811"/>
    <w:rsid w:val="009529AA"/>
    <w:rsid w:val="0096205E"/>
    <w:rsid w:val="0097001C"/>
    <w:rsid w:val="00972EB6"/>
    <w:rsid w:val="0098250C"/>
    <w:rsid w:val="009837E0"/>
    <w:rsid w:val="009844EC"/>
    <w:rsid w:val="009969EF"/>
    <w:rsid w:val="00997BDD"/>
    <w:rsid w:val="009B6C8F"/>
    <w:rsid w:val="009C034C"/>
    <w:rsid w:val="009D2158"/>
    <w:rsid w:val="009D5E1E"/>
    <w:rsid w:val="009E7455"/>
    <w:rsid w:val="009F1EEF"/>
    <w:rsid w:val="009F325B"/>
    <w:rsid w:val="009F571B"/>
    <w:rsid w:val="00A00EA9"/>
    <w:rsid w:val="00A01C8A"/>
    <w:rsid w:val="00A04443"/>
    <w:rsid w:val="00A10235"/>
    <w:rsid w:val="00A154C5"/>
    <w:rsid w:val="00A167FF"/>
    <w:rsid w:val="00A24EA0"/>
    <w:rsid w:val="00A31660"/>
    <w:rsid w:val="00A32CCA"/>
    <w:rsid w:val="00A453DA"/>
    <w:rsid w:val="00A70A7F"/>
    <w:rsid w:val="00A741A1"/>
    <w:rsid w:val="00A80E97"/>
    <w:rsid w:val="00A8701D"/>
    <w:rsid w:val="00A93E6D"/>
    <w:rsid w:val="00AA0218"/>
    <w:rsid w:val="00AB0B5A"/>
    <w:rsid w:val="00AB2E2C"/>
    <w:rsid w:val="00AB6600"/>
    <w:rsid w:val="00AC1A3A"/>
    <w:rsid w:val="00AC1B9E"/>
    <w:rsid w:val="00AD1622"/>
    <w:rsid w:val="00AD2DEF"/>
    <w:rsid w:val="00AD3880"/>
    <w:rsid w:val="00AD6940"/>
    <w:rsid w:val="00AE0619"/>
    <w:rsid w:val="00AE5803"/>
    <w:rsid w:val="00B02801"/>
    <w:rsid w:val="00B2521F"/>
    <w:rsid w:val="00B3183B"/>
    <w:rsid w:val="00B359A1"/>
    <w:rsid w:val="00B37119"/>
    <w:rsid w:val="00B40DEE"/>
    <w:rsid w:val="00B55C01"/>
    <w:rsid w:val="00B62E82"/>
    <w:rsid w:val="00B73052"/>
    <w:rsid w:val="00B804FB"/>
    <w:rsid w:val="00B85619"/>
    <w:rsid w:val="00B9371D"/>
    <w:rsid w:val="00B95AAB"/>
    <w:rsid w:val="00BA7986"/>
    <w:rsid w:val="00BB2344"/>
    <w:rsid w:val="00BB60A3"/>
    <w:rsid w:val="00BC280A"/>
    <w:rsid w:val="00BC63A0"/>
    <w:rsid w:val="00BE24BB"/>
    <w:rsid w:val="00BE289D"/>
    <w:rsid w:val="00BF0007"/>
    <w:rsid w:val="00BF0AF2"/>
    <w:rsid w:val="00BF380B"/>
    <w:rsid w:val="00BF3AD5"/>
    <w:rsid w:val="00C06D41"/>
    <w:rsid w:val="00C07EB1"/>
    <w:rsid w:val="00C10A29"/>
    <w:rsid w:val="00C165B8"/>
    <w:rsid w:val="00C171D9"/>
    <w:rsid w:val="00C20916"/>
    <w:rsid w:val="00C23598"/>
    <w:rsid w:val="00C245B0"/>
    <w:rsid w:val="00C26FA3"/>
    <w:rsid w:val="00C44199"/>
    <w:rsid w:val="00C56E7A"/>
    <w:rsid w:val="00C57D8D"/>
    <w:rsid w:val="00C642B7"/>
    <w:rsid w:val="00C64C41"/>
    <w:rsid w:val="00C721BE"/>
    <w:rsid w:val="00C73364"/>
    <w:rsid w:val="00C75D75"/>
    <w:rsid w:val="00C857D1"/>
    <w:rsid w:val="00C9473F"/>
    <w:rsid w:val="00CA7C3E"/>
    <w:rsid w:val="00CB48F8"/>
    <w:rsid w:val="00CC1444"/>
    <w:rsid w:val="00CC30F7"/>
    <w:rsid w:val="00CC53FA"/>
    <w:rsid w:val="00CD0061"/>
    <w:rsid w:val="00CD3A09"/>
    <w:rsid w:val="00CD7105"/>
    <w:rsid w:val="00CE4FC0"/>
    <w:rsid w:val="00CE7267"/>
    <w:rsid w:val="00CF3015"/>
    <w:rsid w:val="00CF4238"/>
    <w:rsid w:val="00D16F3F"/>
    <w:rsid w:val="00D23CFD"/>
    <w:rsid w:val="00D34264"/>
    <w:rsid w:val="00D3431C"/>
    <w:rsid w:val="00D37DEE"/>
    <w:rsid w:val="00D40CCC"/>
    <w:rsid w:val="00D41E8B"/>
    <w:rsid w:val="00D61A20"/>
    <w:rsid w:val="00D623A3"/>
    <w:rsid w:val="00D7420E"/>
    <w:rsid w:val="00D77A64"/>
    <w:rsid w:val="00D96A8C"/>
    <w:rsid w:val="00D97838"/>
    <w:rsid w:val="00DA1A22"/>
    <w:rsid w:val="00DA33A1"/>
    <w:rsid w:val="00DC4451"/>
    <w:rsid w:val="00DC7344"/>
    <w:rsid w:val="00DD2B69"/>
    <w:rsid w:val="00DD75F6"/>
    <w:rsid w:val="00DD770E"/>
    <w:rsid w:val="00DE3FE2"/>
    <w:rsid w:val="00DF1375"/>
    <w:rsid w:val="00DF220D"/>
    <w:rsid w:val="00E00181"/>
    <w:rsid w:val="00E2094F"/>
    <w:rsid w:val="00E26E6E"/>
    <w:rsid w:val="00E41CCD"/>
    <w:rsid w:val="00E54A25"/>
    <w:rsid w:val="00E56B8B"/>
    <w:rsid w:val="00E657A0"/>
    <w:rsid w:val="00E665E1"/>
    <w:rsid w:val="00E71FDF"/>
    <w:rsid w:val="00E7264A"/>
    <w:rsid w:val="00E7394F"/>
    <w:rsid w:val="00E854D5"/>
    <w:rsid w:val="00E91A40"/>
    <w:rsid w:val="00E95C90"/>
    <w:rsid w:val="00EA32F3"/>
    <w:rsid w:val="00EA3859"/>
    <w:rsid w:val="00EB31E5"/>
    <w:rsid w:val="00EC4193"/>
    <w:rsid w:val="00EC49DC"/>
    <w:rsid w:val="00ED4316"/>
    <w:rsid w:val="00ED612A"/>
    <w:rsid w:val="00ED6B16"/>
    <w:rsid w:val="00EE6045"/>
    <w:rsid w:val="00EE66E4"/>
    <w:rsid w:val="00EE6DEF"/>
    <w:rsid w:val="00EF7F4A"/>
    <w:rsid w:val="00F0562A"/>
    <w:rsid w:val="00F15E3B"/>
    <w:rsid w:val="00F34276"/>
    <w:rsid w:val="00F3477C"/>
    <w:rsid w:val="00F44FFB"/>
    <w:rsid w:val="00F51FA6"/>
    <w:rsid w:val="00F5720A"/>
    <w:rsid w:val="00F63992"/>
    <w:rsid w:val="00F65A95"/>
    <w:rsid w:val="00F709D4"/>
    <w:rsid w:val="00F71B4A"/>
    <w:rsid w:val="00F7282A"/>
    <w:rsid w:val="00F7544C"/>
    <w:rsid w:val="00F82DBF"/>
    <w:rsid w:val="00F83A48"/>
    <w:rsid w:val="00F8683D"/>
    <w:rsid w:val="00F86F27"/>
    <w:rsid w:val="00FA2F98"/>
    <w:rsid w:val="00FA3869"/>
    <w:rsid w:val="00FA7754"/>
    <w:rsid w:val="00FC11AF"/>
    <w:rsid w:val="00FC6734"/>
    <w:rsid w:val="00FE4BD9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21FE6"/>
  <w15:docId w15:val="{EB7ACA68-5198-4004-8C3C-E565ADF9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88A"/>
    <w:pPr>
      <w:widowControl w:val="0"/>
      <w:suppressAutoHyphens/>
    </w:pPr>
    <w:rPr>
      <w:rFonts w:eastAsia="Arial Unicode MS"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rsid w:val="007A388A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88A"/>
  </w:style>
  <w:style w:type="character" w:customStyle="1" w:styleId="WW-Absatz-Standardschriftart">
    <w:name w:val="WW-Absatz-Standardschriftart"/>
    <w:rsid w:val="007A388A"/>
  </w:style>
  <w:style w:type="character" w:customStyle="1" w:styleId="WW-Absatz-Standardschriftart1">
    <w:name w:val="WW-Absatz-Standardschriftart1"/>
    <w:rsid w:val="007A388A"/>
  </w:style>
  <w:style w:type="character" w:customStyle="1" w:styleId="WW-Absatz-Standardschriftart11">
    <w:name w:val="WW-Absatz-Standardschriftart11"/>
    <w:rsid w:val="007A388A"/>
  </w:style>
  <w:style w:type="character" w:styleId="Hyperlink">
    <w:name w:val="Hyperlink"/>
    <w:basedOn w:val="DefaultParagraphFont"/>
    <w:rsid w:val="007A388A"/>
    <w:rPr>
      <w:color w:val="0000FF"/>
      <w:u w:val="single"/>
    </w:rPr>
  </w:style>
  <w:style w:type="character" w:styleId="PageNumber">
    <w:name w:val="page number"/>
    <w:basedOn w:val="DefaultParagraphFont"/>
    <w:rsid w:val="007A388A"/>
    <w:rPr>
      <w:rFonts w:cs="Times New Roman"/>
    </w:rPr>
  </w:style>
  <w:style w:type="paragraph" w:customStyle="1" w:styleId="Heading">
    <w:name w:val="Heading"/>
    <w:basedOn w:val="Normal"/>
    <w:next w:val="BodyText"/>
    <w:rsid w:val="007A38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7A388A"/>
    <w:pPr>
      <w:spacing w:after="120"/>
    </w:pPr>
  </w:style>
  <w:style w:type="paragraph" w:styleId="List">
    <w:name w:val="List"/>
    <w:basedOn w:val="BodyText"/>
    <w:rsid w:val="007A388A"/>
    <w:rPr>
      <w:rFonts w:cs="Tahoma"/>
    </w:rPr>
  </w:style>
  <w:style w:type="paragraph" w:styleId="Caption">
    <w:name w:val="caption"/>
    <w:basedOn w:val="Normal"/>
    <w:qFormat/>
    <w:rsid w:val="007A388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A388A"/>
    <w:pPr>
      <w:suppressLineNumbers/>
    </w:pPr>
    <w:rPr>
      <w:rFonts w:cs="Tahoma"/>
    </w:rPr>
  </w:style>
  <w:style w:type="paragraph" w:styleId="Header">
    <w:name w:val="header"/>
    <w:basedOn w:val="Normal"/>
    <w:rsid w:val="007A3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388A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rsid w:val="007A388A"/>
    <w:pPr>
      <w:suppressLineNumbers/>
    </w:pPr>
  </w:style>
  <w:style w:type="paragraph" w:customStyle="1" w:styleId="TableHeading">
    <w:name w:val="Table Heading"/>
    <w:basedOn w:val="TableContents"/>
    <w:rsid w:val="007A388A"/>
    <w:pPr>
      <w:jc w:val="center"/>
    </w:pPr>
    <w:rPr>
      <w:b/>
      <w:bCs/>
    </w:rPr>
  </w:style>
  <w:style w:type="paragraph" w:styleId="NoSpacing">
    <w:name w:val="No Spacing"/>
    <w:basedOn w:val="Normal"/>
    <w:uiPriority w:val="1"/>
    <w:qFormat/>
    <w:rsid w:val="00B55C01"/>
    <w:pPr>
      <w:widowControl/>
      <w:suppressAutoHyphens w:val="0"/>
    </w:pPr>
    <w:rPr>
      <w:rFonts w:asciiTheme="minorHAnsi" w:eastAsiaTheme="minorHAnsi" w:hAnsiTheme="minorHAnsi"/>
      <w:color w:val="000000" w:themeColor="text1"/>
      <w:sz w:val="22"/>
      <w:szCs w:val="20"/>
      <w:lang w:eastAsia="ja-JP"/>
    </w:rPr>
  </w:style>
  <w:style w:type="paragraph" w:styleId="BalloonText">
    <w:name w:val="Balloon Text"/>
    <w:basedOn w:val="Normal"/>
    <w:link w:val="BalloonTextChar"/>
    <w:rsid w:val="00B55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5C01"/>
    <w:rPr>
      <w:rFonts w:ascii="Tahoma" w:eastAsia="Arial Unicode MS" w:hAnsi="Tahoma" w:cs="Tahoma"/>
      <w:sz w:val="16"/>
      <w:szCs w:val="16"/>
      <w:lang w:val="en-US"/>
    </w:rPr>
  </w:style>
  <w:style w:type="paragraph" w:customStyle="1" w:styleId="794982E1D804440189D13FF8006D03B9">
    <w:name w:val="794982E1D804440189D13FF8006D03B9"/>
    <w:rsid w:val="00B55C0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A4C8F"/>
    <w:pPr>
      <w:ind w:left="720"/>
      <w:contextualSpacing/>
    </w:pPr>
  </w:style>
  <w:style w:type="paragraph" w:customStyle="1" w:styleId="HPTableHead8pt">
    <w:name w:val="_HP Table Head 8 pt"/>
    <w:basedOn w:val="Normal"/>
    <w:rsid w:val="001962EF"/>
    <w:pPr>
      <w:widowControl/>
      <w:suppressAutoHyphens w:val="0"/>
      <w:spacing w:before="60" w:after="60"/>
      <w:ind w:left="58" w:right="58"/>
    </w:pPr>
    <w:rPr>
      <w:rFonts w:ascii="Futura Hv" w:eastAsia="Times New Roman" w:hAnsi="Futura Hv"/>
      <w:sz w:val="16"/>
      <w:szCs w:val="20"/>
      <w:lang w:eastAsia="en-US"/>
    </w:rPr>
  </w:style>
  <w:style w:type="paragraph" w:customStyle="1" w:styleId="HPTableBullet8pt">
    <w:name w:val="_HP Table Bullet 8 pt"/>
    <w:basedOn w:val="Normal"/>
    <w:rsid w:val="001962EF"/>
    <w:pPr>
      <w:widowControl/>
      <w:numPr>
        <w:numId w:val="4"/>
      </w:numPr>
      <w:tabs>
        <w:tab w:val="left" w:pos="144"/>
      </w:tabs>
      <w:suppressAutoHyphens w:val="0"/>
      <w:spacing w:before="60" w:after="60"/>
      <w:ind w:right="58"/>
    </w:pPr>
    <w:rPr>
      <w:rFonts w:ascii="Arial" w:eastAsia="Times New Roman" w:hAnsi="Arial"/>
      <w:sz w:val="16"/>
      <w:szCs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728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728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282A"/>
    <w:rPr>
      <w:rFonts w:eastAsia="Arial Unicode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2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282A"/>
    <w:rPr>
      <w:rFonts w:eastAsia="Arial Unicode MS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yurr\Application%20Data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2011-01-13T00:00:00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0264D7AD26F42A60D745135400315" ma:contentTypeVersion="0" ma:contentTypeDescription="Create a new document." ma:contentTypeScope="" ma:versionID="8793d847957f688f059d58f7b8f399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ECFFB3-8808-4424-A917-7879D4897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537AE80-7614-4C30-AFE2-49F9462DA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B48EE6-B580-403A-8CF0-B796F5388AC3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C05C8A8-695E-4193-AEFA-D08EFF79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CSC.dotx</Template>
  <TotalTime>1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Talisma Corporation Pvt. Ltd. - Client Services: Weekly Meeting</vt:lpstr>
    </vt:vector>
  </TitlesOfParts>
  <Company>Talisma Corporation Pvt Ltd</Company>
  <LinksUpToDate>false</LinksUpToDate>
  <CharactersWithSpaces>3590</CharactersWithSpaces>
  <SharedDoc>false</SharedDoc>
  <HLinks>
    <vt:vector size="6" baseType="variant"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www.cherryso.com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Talisma Corporation Pvt. Ltd. - Client Services: Weekly Meeting</dc:title>
  <dc:creator>mayurr</dc:creator>
  <cp:lastModifiedBy>Charlene YungMau Wong</cp:lastModifiedBy>
  <cp:revision>2</cp:revision>
  <cp:lastPrinted>2017-06-23T09:50:00Z</cp:lastPrinted>
  <dcterms:created xsi:type="dcterms:W3CDTF">2018-09-07T02:09:00Z</dcterms:created>
  <dcterms:modified xsi:type="dcterms:W3CDTF">2018-09-07T02:09:00Z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TC300094379990</vt:lpwstr>
  </property>
  <property fmtid="{D5CDD505-2E9C-101B-9397-08002B2CF9AE}" pid="3" name="ContentTypeId">
    <vt:lpwstr>0x010100A8B0264D7AD26F42A60D745135400315</vt:lpwstr>
  </property>
</Properties>
</file>