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>KUB MALAYSIA BERHAD</w:t>
      </w:r>
    </w:p>
    <w:p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>5</w:t>
      </w:r>
      <w:r w:rsidR="00B10895">
        <w:rPr>
          <w:rFonts w:ascii="Arial" w:hAnsi="Arial" w:cs="Arial"/>
          <w:b/>
        </w:rPr>
        <w:t>3</w:t>
      </w:r>
      <w:r w:rsidR="00B10895" w:rsidRPr="003816B9">
        <w:rPr>
          <w:rFonts w:ascii="Arial" w:hAnsi="Arial" w:cs="Arial"/>
          <w:b/>
          <w:vertAlign w:val="superscript"/>
        </w:rPr>
        <w:t>RD</w:t>
      </w:r>
      <w:r w:rsidR="0079696B">
        <w:rPr>
          <w:rFonts w:ascii="Arial" w:hAnsi="Arial" w:cs="Arial"/>
          <w:b/>
          <w:vertAlign w:val="superscript"/>
        </w:rPr>
        <w:t xml:space="preserve"> </w:t>
      </w:r>
      <w:r w:rsidRPr="00E7642D">
        <w:rPr>
          <w:rFonts w:ascii="Arial" w:hAnsi="Arial" w:cs="Arial"/>
          <w:b/>
        </w:rPr>
        <w:t>ANNUAL GENERAL MEETING</w:t>
      </w:r>
    </w:p>
    <w:p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B10895" w:rsidRDefault="00B10895" w:rsidP="00B10895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SHAH ALAM HALL 2, SHAH ALAM CONVENTION CENTRE,</w:t>
      </w:r>
    </w:p>
    <w:p w:rsidR="00B10895" w:rsidRDefault="00B10895" w:rsidP="00B10895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NO.4, JALAN PERBADANAN 14/9, 40000 SHAH ALAM, SELANGOR</w:t>
      </w:r>
    </w:p>
    <w:p w:rsidR="00B10895" w:rsidRDefault="00B10895" w:rsidP="00B10895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THURSDAY, 28 JUNE 2018, AT 10.00 A.M</w:t>
      </w:r>
    </w:p>
    <w:p w:rsidR="00E15105" w:rsidRPr="00E7642D" w:rsidRDefault="00E15105" w:rsidP="00C3200C">
      <w:pPr>
        <w:spacing w:line="240" w:lineRule="auto"/>
        <w:ind w:left="-90" w:right="-810"/>
        <w:contextualSpacing/>
        <w:jc w:val="both"/>
        <w:rPr>
          <w:rFonts w:ascii="Arial" w:hAnsi="Arial" w:cs="Arial"/>
        </w:rPr>
      </w:pPr>
    </w:p>
    <w:p w:rsidR="00E15105" w:rsidRPr="00E7642D" w:rsidRDefault="00E15105" w:rsidP="0079696B">
      <w:pPr>
        <w:spacing w:line="240" w:lineRule="auto"/>
        <w:ind w:left="-709" w:right="-810"/>
        <w:contextualSpacing/>
        <w:jc w:val="both"/>
        <w:rPr>
          <w:rFonts w:ascii="Arial" w:hAnsi="Arial" w:cs="Arial"/>
        </w:rPr>
      </w:pPr>
      <w:r w:rsidRPr="00E7642D">
        <w:rPr>
          <w:rFonts w:ascii="Arial" w:hAnsi="Arial" w:cs="Arial"/>
        </w:rPr>
        <w:t xml:space="preserve">The following </w:t>
      </w:r>
      <w:del w:id="0" w:author="norita.misra" w:date="2018-06-25T15:40:00Z">
        <w:r w:rsidR="009D6342" w:rsidDel="00465679">
          <w:rPr>
            <w:rFonts w:ascii="Arial" w:hAnsi="Arial" w:cs="Arial"/>
          </w:rPr>
          <w:delText xml:space="preserve">Ordinary </w:delText>
        </w:r>
      </w:del>
      <w:r w:rsidRPr="00E7642D">
        <w:rPr>
          <w:rFonts w:ascii="Arial" w:hAnsi="Arial" w:cs="Arial"/>
        </w:rPr>
        <w:t xml:space="preserve">Resolutions as set out in the Notice of the </w:t>
      </w:r>
      <w:r w:rsidR="00E7642D" w:rsidRPr="00E7642D">
        <w:rPr>
          <w:rFonts w:ascii="Arial" w:hAnsi="Arial" w:cs="Arial"/>
        </w:rPr>
        <w:t>5</w:t>
      </w:r>
      <w:r w:rsidR="00B10895">
        <w:rPr>
          <w:rFonts w:ascii="Arial" w:hAnsi="Arial" w:cs="Arial"/>
        </w:rPr>
        <w:t>3</w:t>
      </w:r>
      <w:r w:rsidR="00B10895">
        <w:rPr>
          <w:rFonts w:ascii="Arial" w:hAnsi="Arial" w:cs="Arial"/>
          <w:vertAlign w:val="superscript"/>
        </w:rPr>
        <w:t>r</w:t>
      </w:r>
      <w:r w:rsidR="00E7642D" w:rsidRPr="00E7642D">
        <w:rPr>
          <w:rFonts w:ascii="Arial" w:hAnsi="Arial" w:cs="Arial"/>
          <w:vertAlign w:val="superscript"/>
        </w:rPr>
        <w:t>d</w:t>
      </w:r>
      <w:r w:rsidR="0079696B">
        <w:rPr>
          <w:rFonts w:ascii="Arial" w:hAnsi="Arial" w:cs="Arial"/>
          <w:vertAlign w:val="superscript"/>
        </w:rPr>
        <w:t xml:space="preserve"> </w:t>
      </w:r>
      <w:r w:rsidR="00082177" w:rsidRPr="00082177">
        <w:rPr>
          <w:rFonts w:ascii="Arial" w:hAnsi="Arial" w:cs="Arial"/>
        </w:rPr>
        <w:t>Annual General Meeting</w:t>
      </w:r>
      <w:r w:rsidR="00082177">
        <w:rPr>
          <w:rFonts w:ascii="Arial" w:hAnsi="Arial" w:cs="Arial"/>
        </w:rPr>
        <w:t xml:space="preserve"> (‘</w:t>
      </w:r>
      <w:r w:rsidR="008201B8" w:rsidRPr="00C3200C">
        <w:rPr>
          <w:rFonts w:ascii="Arial" w:hAnsi="Arial" w:cs="Arial"/>
          <w:b/>
        </w:rPr>
        <w:t>5</w:t>
      </w:r>
      <w:r w:rsidR="00B10895">
        <w:rPr>
          <w:rFonts w:ascii="Arial" w:hAnsi="Arial" w:cs="Arial"/>
          <w:b/>
        </w:rPr>
        <w:t>3</w:t>
      </w:r>
      <w:r w:rsidR="00B10895">
        <w:rPr>
          <w:rFonts w:ascii="Arial" w:hAnsi="Arial" w:cs="Arial"/>
          <w:b/>
          <w:vertAlign w:val="superscript"/>
        </w:rPr>
        <w:t>r</w:t>
      </w:r>
      <w:r w:rsidR="008201B8" w:rsidRPr="00C3200C">
        <w:rPr>
          <w:rFonts w:ascii="Arial" w:hAnsi="Arial" w:cs="Arial"/>
          <w:b/>
          <w:vertAlign w:val="superscript"/>
        </w:rPr>
        <w:t>d</w:t>
      </w:r>
      <w:r w:rsidR="00082177" w:rsidRPr="00C3200C">
        <w:rPr>
          <w:rFonts w:ascii="Arial" w:hAnsi="Arial" w:cs="Arial"/>
          <w:b/>
        </w:rPr>
        <w:t>AGM’</w:t>
      </w:r>
      <w:r w:rsidR="00082177">
        <w:rPr>
          <w:rFonts w:ascii="Arial" w:hAnsi="Arial" w:cs="Arial"/>
        </w:rPr>
        <w:t>)</w:t>
      </w:r>
      <w:r w:rsidR="00C3200C">
        <w:rPr>
          <w:rFonts w:ascii="Arial" w:hAnsi="Arial" w:cs="Arial"/>
        </w:rPr>
        <w:t xml:space="preserve"> dated </w:t>
      </w:r>
      <w:ins w:id="1" w:author="m.amzar" w:date="2018-06-25T10:49:00Z">
        <w:r w:rsidR="0079696B">
          <w:rPr>
            <w:rFonts w:ascii="Arial" w:hAnsi="Arial" w:cs="Arial"/>
          </w:rPr>
          <w:t>28 June 2018</w:t>
        </w:r>
      </w:ins>
      <w:del w:id="2" w:author="m.amzar" w:date="2018-06-25T10:49:00Z">
        <w:r w:rsidR="00B10895" w:rsidDel="0079696B">
          <w:rPr>
            <w:rFonts w:ascii="Arial" w:hAnsi="Arial" w:cs="Arial"/>
          </w:rPr>
          <w:delText>17May 2018</w:delText>
        </w:r>
        <w:r w:rsidRPr="00E7642D" w:rsidDel="0079696B">
          <w:rPr>
            <w:rFonts w:ascii="Arial" w:hAnsi="Arial" w:cs="Arial"/>
          </w:rPr>
          <w:delText xml:space="preserve"> </w:delText>
        </w:r>
      </w:del>
      <w:r w:rsidRPr="00E7642D">
        <w:rPr>
          <w:rFonts w:ascii="Arial" w:hAnsi="Arial" w:cs="Arial"/>
        </w:rPr>
        <w:t>were duly voted by way of poll at the 5</w:t>
      </w:r>
      <w:r w:rsidR="00B10895">
        <w:rPr>
          <w:rFonts w:ascii="Arial" w:hAnsi="Arial" w:cs="Arial"/>
        </w:rPr>
        <w:t>3</w:t>
      </w:r>
      <w:r w:rsidR="00B10895">
        <w:rPr>
          <w:rFonts w:ascii="Arial" w:hAnsi="Arial" w:cs="Arial"/>
          <w:vertAlign w:val="superscript"/>
        </w:rPr>
        <w:t>r</w:t>
      </w:r>
      <w:r w:rsidRPr="00E7642D">
        <w:rPr>
          <w:rFonts w:ascii="Arial" w:hAnsi="Arial" w:cs="Arial"/>
          <w:vertAlign w:val="superscript"/>
        </w:rPr>
        <w:t>d</w:t>
      </w:r>
      <w:r w:rsidRPr="00E7642D">
        <w:rPr>
          <w:rFonts w:ascii="Arial" w:hAnsi="Arial" w:cs="Arial"/>
        </w:rPr>
        <w:t xml:space="preserve"> AGM of the</w:t>
      </w:r>
      <w:r w:rsidR="0079696B">
        <w:rPr>
          <w:rFonts w:ascii="Arial" w:hAnsi="Arial" w:cs="Arial"/>
        </w:rPr>
        <w:t xml:space="preserve"> </w:t>
      </w:r>
      <w:r w:rsidRPr="00E7642D">
        <w:rPr>
          <w:rFonts w:ascii="Arial" w:hAnsi="Arial" w:cs="Arial"/>
        </w:rPr>
        <w:t>Company in accordance with Paragraph 8.29A of the Main Market Listing Requirements of Bursa Malaysia Securities Berhad.</w:t>
      </w:r>
    </w:p>
    <w:p w:rsidR="00E15105" w:rsidRPr="00E7642D" w:rsidRDefault="00E1510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569" w:type="dxa"/>
        <w:tblInd w:w="-601" w:type="dxa"/>
        <w:tblLayout w:type="fixed"/>
        <w:tblLook w:val="04A0" w:firstRow="1" w:lastRow="0" w:firstColumn="1" w:lastColumn="0" w:noHBand="0" w:noVBand="1"/>
        <w:tblPrChange w:id="3" w:author="norita.misra" w:date="2018-06-26T15:11:00Z">
          <w:tblPr>
            <w:tblStyle w:val="TableGrid"/>
            <w:tblW w:w="14569" w:type="dxa"/>
            <w:tblInd w:w="-601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416"/>
        <w:gridCol w:w="3682"/>
        <w:gridCol w:w="1565"/>
        <w:gridCol w:w="1134"/>
        <w:gridCol w:w="1130"/>
        <w:gridCol w:w="1138"/>
        <w:gridCol w:w="1559"/>
        <w:gridCol w:w="851"/>
        <w:gridCol w:w="1275"/>
        <w:gridCol w:w="819"/>
        <w:tblGridChange w:id="4">
          <w:tblGrid>
            <w:gridCol w:w="1416"/>
            <w:gridCol w:w="1"/>
            <w:gridCol w:w="1"/>
            <w:gridCol w:w="3680"/>
            <w:gridCol w:w="3"/>
            <w:gridCol w:w="3"/>
            <w:gridCol w:w="1555"/>
            <w:gridCol w:w="4"/>
            <w:gridCol w:w="1130"/>
            <w:gridCol w:w="4"/>
            <w:gridCol w:w="1130"/>
            <w:gridCol w:w="4"/>
            <w:gridCol w:w="1134"/>
            <w:gridCol w:w="4"/>
            <w:gridCol w:w="1555"/>
            <w:gridCol w:w="709"/>
            <w:gridCol w:w="76"/>
            <w:gridCol w:w="1341"/>
            <w:gridCol w:w="819"/>
          </w:tblGrid>
        </w:tblGridChange>
      </w:tblGrid>
      <w:tr w:rsidR="00246D37" w:rsidRPr="00E7642D" w:rsidTr="00736780">
        <w:trPr>
          <w:trHeight w:val="278"/>
          <w:trPrChange w:id="5" w:author="norita.misra" w:date="2018-06-26T15:11:00Z">
            <w:trPr>
              <w:trHeight w:val="278"/>
            </w:trPr>
          </w:trPrChange>
        </w:trPr>
        <w:tc>
          <w:tcPr>
            <w:tcW w:w="1416" w:type="dxa"/>
            <w:vMerge w:val="restart"/>
            <w:shd w:val="clear" w:color="auto" w:fill="BFBFBF" w:themeFill="background1" w:themeFillShade="BF"/>
            <w:vAlign w:val="center"/>
            <w:tcPrChange w:id="6" w:author="norita.misra" w:date="2018-06-26T15:11:00Z">
              <w:tcPr>
                <w:tcW w:w="1418" w:type="dxa"/>
                <w:gridSpan w:val="3"/>
                <w:vMerge w:val="restart"/>
                <w:shd w:val="clear" w:color="auto" w:fill="BFBFBF" w:themeFill="background1" w:themeFillShade="BF"/>
                <w:vAlign w:val="center"/>
              </w:tcPr>
            </w:tcPrChange>
          </w:tcPr>
          <w:p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RESOLUTION</w:t>
            </w:r>
          </w:p>
        </w:tc>
        <w:tc>
          <w:tcPr>
            <w:tcW w:w="3682" w:type="dxa"/>
            <w:vMerge w:val="restart"/>
            <w:shd w:val="clear" w:color="auto" w:fill="BFBFBF" w:themeFill="background1" w:themeFillShade="BF"/>
            <w:vAlign w:val="center"/>
            <w:tcPrChange w:id="7" w:author="norita.misra" w:date="2018-06-26T15:11:00Z">
              <w:tcPr>
                <w:tcW w:w="3686" w:type="dxa"/>
                <w:gridSpan w:val="3"/>
                <w:vMerge w:val="restart"/>
                <w:shd w:val="clear" w:color="auto" w:fill="BFBFBF" w:themeFill="background1" w:themeFillShade="BF"/>
                <w:vAlign w:val="center"/>
              </w:tcPr>
            </w:tcPrChange>
          </w:tcPr>
          <w:p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AGENDA</w:t>
            </w:r>
          </w:p>
        </w:tc>
        <w:tc>
          <w:tcPr>
            <w:tcW w:w="2699" w:type="dxa"/>
            <w:gridSpan w:val="2"/>
            <w:shd w:val="clear" w:color="auto" w:fill="BFBFBF" w:themeFill="background1" w:themeFillShade="BF"/>
            <w:vAlign w:val="center"/>
            <w:tcPrChange w:id="8" w:author="norita.misra" w:date="2018-06-26T15:11:00Z">
              <w:tcPr>
                <w:tcW w:w="2693" w:type="dxa"/>
                <w:gridSpan w:val="4"/>
                <w:shd w:val="clear" w:color="auto" w:fill="BFBFBF" w:themeFill="background1" w:themeFillShade="BF"/>
                <w:vAlign w:val="center"/>
              </w:tcPr>
            </w:tcPrChange>
          </w:tcPr>
          <w:p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FOR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  <w:tcPrChange w:id="9" w:author="norita.misra" w:date="2018-06-26T15:11:00Z">
              <w:tcPr>
                <w:tcW w:w="2272" w:type="dxa"/>
                <w:gridSpan w:val="4"/>
                <w:shd w:val="clear" w:color="auto" w:fill="BFBFBF" w:themeFill="background1" w:themeFillShade="BF"/>
                <w:vAlign w:val="center"/>
              </w:tcPr>
            </w:tcPrChange>
          </w:tcPr>
          <w:p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AGAINST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  <w:vAlign w:val="center"/>
            <w:tcPrChange w:id="10" w:author="norita.misra" w:date="2018-06-26T15:11:00Z">
              <w:tcPr>
                <w:tcW w:w="2340" w:type="dxa"/>
                <w:gridSpan w:val="3"/>
                <w:shd w:val="clear" w:color="auto" w:fill="BFBFBF" w:themeFill="background1" w:themeFillShade="BF"/>
                <w:vAlign w:val="center"/>
              </w:tcPr>
            </w:tcPrChange>
          </w:tcPr>
          <w:p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2094" w:type="dxa"/>
            <w:gridSpan w:val="2"/>
            <w:shd w:val="clear" w:color="auto" w:fill="BFBFBF" w:themeFill="background1" w:themeFillShade="BF"/>
            <w:vAlign w:val="center"/>
            <w:tcPrChange w:id="11" w:author="norita.misra" w:date="2018-06-26T15:11:00Z">
              <w:tcPr>
                <w:tcW w:w="2160" w:type="dxa"/>
                <w:gridSpan w:val="2"/>
                <w:shd w:val="clear" w:color="auto" w:fill="BFBFBF" w:themeFill="background1" w:themeFillShade="BF"/>
                <w:vAlign w:val="center"/>
              </w:tcPr>
            </w:tcPrChange>
          </w:tcPr>
          <w:p w:rsidR="00246D37" w:rsidRPr="00246D37" w:rsidRDefault="00246D37" w:rsidP="00246D37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ABSTAIN</w:t>
            </w:r>
          </w:p>
        </w:tc>
      </w:tr>
      <w:tr w:rsidR="00001A58" w:rsidRPr="00E7642D" w:rsidTr="00736780">
        <w:trPr>
          <w:trHeight w:val="413"/>
          <w:trPrChange w:id="12" w:author="norita.misra" w:date="2018-06-26T15:11:00Z">
            <w:trPr>
              <w:trHeight w:val="413"/>
            </w:trPr>
          </w:trPrChange>
        </w:trPr>
        <w:tc>
          <w:tcPr>
            <w:tcW w:w="1416" w:type="dxa"/>
            <w:vMerge/>
            <w:shd w:val="clear" w:color="auto" w:fill="BFBFBF" w:themeFill="background1" w:themeFillShade="BF"/>
            <w:tcPrChange w:id="13" w:author="norita.misra" w:date="2018-06-26T15:11:00Z">
              <w:tcPr>
                <w:tcW w:w="1418" w:type="dxa"/>
                <w:gridSpan w:val="3"/>
                <w:vMerge/>
                <w:shd w:val="clear" w:color="auto" w:fill="BFBFBF" w:themeFill="background1" w:themeFillShade="BF"/>
              </w:tcPr>
            </w:tcPrChange>
          </w:tcPr>
          <w:p w:rsidR="00246D37" w:rsidRPr="00246D37" w:rsidRDefault="00246D37" w:rsidP="00E15105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2" w:type="dxa"/>
            <w:vMerge/>
            <w:shd w:val="clear" w:color="auto" w:fill="BFBFBF" w:themeFill="background1" w:themeFillShade="BF"/>
            <w:tcPrChange w:id="14" w:author="norita.misra" w:date="2018-06-26T15:11:00Z">
              <w:tcPr>
                <w:tcW w:w="3686" w:type="dxa"/>
                <w:gridSpan w:val="3"/>
                <w:vMerge/>
                <w:shd w:val="clear" w:color="auto" w:fill="BFBFBF" w:themeFill="background1" w:themeFillShade="BF"/>
              </w:tcPr>
            </w:tcPrChange>
          </w:tcPr>
          <w:p w:rsidR="00246D37" w:rsidRPr="00246D37" w:rsidRDefault="00246D37" w:rsidP="00E15105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5" w:type="dxa"/>
            <w:shd w:val="clear" w:color="auto" w:fill="BFBFBF" w:themeFill="background1" w:themeFillShade="BF"/>
            <w:tcPrChange w:id="15" w:author="norita.misra" w:date="2018-06-26T15:11:00Z">
              <w:tcPr>
                <w:tcW w:w="1559" w:type="dxa"/>
                <w:gridSpan w:val="2"/>
                <w:shd w:val="clear" w:color="auto" w:fill="BFBFBF" w:themeFill="background1" w:themeFillShade="BF"/>
              </w:tcPr>
            </w:tcPrChange>
          </w:tcPr>
          <w:p w:rsidR="00246D37" w:rsidRPr="00246D37" w:rsidRDefault="00C3200C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</w:rPr>
              <w:t>SHARES</w:t>
            </w:r>
          </w:p>
        </w:tc>
        <w:tc>
          <w:tcPr>
            <w:tcW w:w="1134" w:type="dxa"/>
            <w:shd w:val="clear" w:color="auto" w:fill="BFBFBF" w:themeFill="background1" w:themeFillShade="BF"/>
            <w:tcPrChange w:id="16" w:author="norita.misra" w:date="2018-06-26T15:11:00Z">
              <w:tcPr>
                <w:tcW w:w="1134" w:type="dxa"/>
                <w:gridSpan w:val="2"/>
                <w:shd w:val="clear" w:color="auto" w:fill="BFBFBF" w:themeFill="background1" w:themeFillShade="BF"/>
              </w:tcPr>
            </w:tcPrChange>
          </w:tcPr>
          <w:p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130" w:type="dxa"/>
            <w:shd w:val="clear" w:color="auto" w:fill="BFBFBF" w:themeFill="background1" w:themeFillShade="BF"/>
            <w:tcPrChange w:id="17" w:author="norita.misra" w:date="2018-06-26T15:11:00Z">
              <w:tcPr>
                <w:tcW w:w="1134" w:type="dxa"/>
                <w:gridSpan w:val="2"/>
                <w:shd w:val="clear" w:color="auto" w:fill="BFBFBF" w:themeFill="background1" w:themeFillShade="BF"/>
              </w:tcPr>
            </w:tcPrChange>
          </w:tcPr>
          <w:p w:rsidR="00246D37" w:rsidRPr="00246D37" w:rsidRDefault="00C3200C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</w:rPr>
              <w:t>SHARES</w:t>
            </w:r>
          </w:p>
        </w:tc>
        <w:tc>
          <w:tcPr>
            <w:tcW w:w="1138" w:type="dxa"/>
            <w:shd w:val="clear" w:color="auto" w:fill="BFBFBF" w:themeFill="background1" w:themeFillShade="BF"/>
            <w:tcPrChange w:id="18" w:author="norita.misra" w:date="2018-06-26T15:11:00Z">
              <w:tcPr>
                <w:tcW w:w="1138" w:type="dxa"/>
                <w:gridSpan w:val="2"/>
                <w:shd w:val="clear" w:color="auto" w:fill="BFBFBF" w:themeFill="background1" w:themeFillShade="BF"/>
              </w:tcPr>
            </w:tcPrChange>
          </w:tcPr>
          <w:p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559" w:type="dxa"/>
            <w:shd w:val="clear" w:color="auto" w:fill="BFBFBF" w:themeFill="background1" w:themeFillShade="BF"/>
            <w:tcPrChange w:id="19" w:author="norita.misra" w:date="2018-06-26T15:11:00Z">
              <w:tcPr>
                <w:tcW w:w="1555" w:type="dxa"/>
                <w:shd w:val="clear" w:color="auto" w:fill="BFBFBF" w:themeFill="background1" w:themeFillShade="BF"/>
              </w:tcPr>
            </w:tcPrChange>
          </w:tcPr>
          <w:p w:rsidR="00246D37" w:rsidRPr="00246D37" w:rsidRDefault="00C3200C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</w:rPr>
              <w:t>SHARES</w:t>
            </w:r>
          </w:p>
        </w:tc>
        <w:tc>
          <w:tcPr>
            <w:tcW w:w="851" w:type="dxa"/>
            <w:shd w:val="clear" w:color="auto" w:fill="BFBFBF" w:themeFill="background1" w:themeFillShade="BF"/>
            <w:tcPrChange w:id="20" w:author="norita.misra" w:date="2018-06-26T15:11:00Z">
              <w:tcPr>
                <w:tcW w:w="785" w:type="dxa"/>
                <w:gridSpan w:val="2"/>
                <w:shd w:val="clear" w:color="auto" w:fill="BFBFBF" w:themeFill="background1" w:themeFillShade="BF"/>
              </w:tcPr>
            </w:tcPrChange>
          </w:tcPr>
          <w:p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275" w:type="dxa"/>
            <w:shd w:val="clear" w:color="auto" w:fill="BFBFBF" w:themeFill="background1" w:themeFillShade="BF"/>
            <w:tcPrChange w:id="21" w:author="norita.misra" w:date="2018-06-26T15:11:00Z">
              <w:tcPr>
                <w:tcW w:w="1341" w:type="dxa"/>
                <w:shd w:val="clear" w:color="auto" w:fill="BFBFBF" w:themeFill="background1" w:themeFillShade="BF"/>
              </w:tcPr>
            </w:tcPrChange>
          </w:tcPr>
          <w:p w:rsidR="00246D37" w:rsidRPr="00246D37" w:rsidRDefault="00C3200C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</w:rPr>
              <w:t>SHARES</w:t>
            </w:r>
          </w:p>
        </w:tc>
        <w:tc>
          <w:tcPr>
            <w:tcW w:w="819" w:type="dxa"/>
            <w:shd w:val="clear" w:color="auto" w:fill="BFBFBF" w:themeFill="background1" w:themeFillShade="BF"/>
            <w:tcPrChange w:id="22" w:author="norita.misra" w:date="2018-06-26T15:11:00Z">
              <w:tcPr>
                <w:tcW w:w="819" w:type="dxa"/>
                <w:shd w:val="clear" w:color="auto" w:fill="BFBFBF" w:themeFill="background1" w:themeFillShade="BF"/>
              </w:tcPr>
            </w:tcPrChange>
          </w:tcPr>
          <w:p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736780" w:rsidRPr="00E7642D" w:rsidTr="00736780">
        <w:trPr>
          <w:trHeight w:val="103"/>
          <w:trPrChange w:id="23" w:author="norita.misra" w:date="2018-06-26T15:11:00Z">
            <w:trPr>
              <w:trHeight w:val="103"/>
            </w:trPr>
          </w:trPrChange>
        </w:trPr>
        <w:tc>
          <w:tcPr>
            <w:tcW w:w="1416" w:type="dxa"/>
            <w:tcPrChange w:id="24" w:author="norita.misra" w:date="2018-06-26T15:11:00Z">
              <w:tcPr>
                <w:tcW w:w="1416" w:type="dxa"/>
              </w:tcPr>
            </w:tcPrChange>
          </w:tcPr>
          <w:p w:rsidR="00736780" w:rsidRPr="00E7642D" w:rsidRDefault="00736780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2" w:type="dxa"/>
            <w:tcPrChange w:id="25" w:author="norita.misra" w:date="2018-06-26T15:11:00Z">
              <w:tcPr>
                <w:tcW w:w="3682" w:type="dxa"/>
                <w:gridSpan w:val="3"/>
              </w:tcPr>
            </w:tcPrChange>
          </w:tcPr>
          <w:p w:rsidR="00736780" w:rsidRDefault="00736780" w:rsidP="00E15105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 xml:space="preserve">To re-elect </w:t>
            </w:r>
            <w:r>
              <w:rPr>
                <w:rFonts w:ascii="Arial" w:hAnsi="Arial" w:cs="Arial"/>
              </w:rPr>
              <w:t>Dato’ Jamelah A.Bakar</w:t>
            </w:r>
            <w:r w:rsidRPr="00E7642D">
              <w:rPr>
                <w:rFonts w:ascii="Arial" w:hAnsi="Arial" w:cs="Arial"/>
              </w:rPr>
              <w:t>, a Director who retire</w:t>
            </w:r>
            <w:r>
              <w:rPr>
                <w:rFonts w:ascii="Arial" w:hAnsi="Arial" w:cs="Arial"/>
              </w:rPr>
              <w:t>s</w:t>
            </w:r>
            <w:r w:rsidRPr="00E7642D">
              <w:rPr>
                <w:rFonts w:ascii="Arial" w:hAnsi="Arial" w:cs="Arial"/>
              </w:rPr>
              <w:t xml:space="preserve"> by rotation in accordance with Article 95(i) of the Company’s Const</w:t>
            </w:r>
            <w:r>
              <w:rPr>
                <w:rFonts w:ascii="Arial" w:hAnsi="Arial" w:cs="Arial"/>
              </w:rPr>
              <w:t>itution, and being eligible has</w:t>
            </w:r>
            <w:r w:rsidRPr="00E7642D">
              <w:rPr>
                <w:rFonts w:ascii="Arial" w:hAnsi="Arial" w:cs="Arial"/>
              </w:rPr>
              <w:t xml:space="preserve"> offered </w:t>
            </w:r>
            <w:del w:id="26" w:author="norita.misra" w:date="2018-06-26T15:10:00Z">
              <w:r w:rsidRPr="00E7642D" w:rsidDel="00736780">
                <w:rPr>
                  <w:rFonts w:ascii="Arial" w:hAnsi="Arial" w:cs="Arial"/>
                </w:rPr>
                <w:delText xml:space="preserve">himself </w:delText>
              </w:r>
            </w:del>
            <w:ins w:id="27" w:author="norita.misra" w:date="2018-06-26T15:10:00Z">
              <w:r w:rsidRPr="00E7642D">
                <w:rPr>
                  <w:rFonts w:ascii="Arial" w:hAnsi="Arial" w:cs="Arial"/>
                </w:rPr>
                <w:t>h</w:t>
              </w:r>
              <w:r>
                <w:rPr>
                  <w:rFonts w:ascii="Arial" w:hAnsi="Arial" w:cs="Arial"/>
                </w:rPr>
                <w:t>er</w:t>
              </w:r>
              <w:bookmarkStart w:id="28" w:name="_GoBack"/>
              <w:bookmarkEnd w:id="28"/>
              <w:r w:rsidRPr="00E7642D">
                <w:rPr>
                  <w:rFonts w:ascii="Arial" w:hAnsi="Arial" w:cs="Arial"/>
                </w:rPr>
                <w:t xml:space="preserve">self </w:t>
              </w:r>
            </w:ins>
            <w:r w:rsidRPr="00E7642D">
              <w:rPr>
                <w:rFonts w:ascii="Arial" w:hAnsi="Arial" w:cs="Arial"/>
              </w:rPr>
              <w:t>for re-election.</w:t>
            </w:r>
          </w:p>
          <w:p w:rsidR="00736780" w:rsidRPr="00E7642D" w:rsidRDefault="00736780" w:rsidP="00E1510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vAlign w:val="center"/>
            <w:tcPrChange w:id="29" w:author="norita.misra" w:date="2018-06-26T15:11:00Z">
              <w:tcPr>
                <w:tcW w:w="1565" w:type="dxa"/>
                <w:gridSpan w:val="4"/>
                <w:vAlign w:val="center"/>
              </w:tcPr>
            </w:tcPrChange>
          </w:tcPr>
          <w:p w:rsidR="00736780" w:rsidRPr="00736780" w:rsidRDefault="00736780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  <w:tcPrChange w:id="30" w:author="norita.misra" w:date="2018-06-26T15:11:00Z">
              <w:tcPr>
                <w:tcW w:w="1134" w:type="dxa"/>
                <w:gridSpan w:val="2"/>
                <w:vAlign w:val="center"/>
              </w:tcPr>
            </w:tcPrChange>
          </w:tcPr>
          <w:p w:rsidR="00736780" w:rsidRPr="00736780" w:rsidRDefault="00736780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0" w:type="dxa"/>
            <w:vAlign w:val="center"/>
            <w:tcPrChange w:id="31" w:author="norita.misra" w:date="2018-06-26T15:11:00Z">
              <w:tcPr>
                <w:tcW w:w="1130" w:type="dxa"/>
                <w:vAlign w:val="center"/>
              </w:tcPr>
            </w:tcPrChange>
          </w:tcPr>
          <w:p w:rsidR="00736780" w:rsidRPr="00736780" w:rsidRDefault="00736780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8" w:type="dxa"/>
            <w:vAlign w:val="center"/>
            <w:tcPrChange w:id="32" w:author="norita.misra" w:date="2018-06-26T15:11:00Z">
              <w:tcPr>
                <w:tcW w:w="1138" w:type="dxa"/>
                <w:gridSpan w:val="2"/>
                <w:vAlign w:val="center"/>
              </w:tcPr>
            </w:tcPrChange>
          </w:tcPr>
          <w:p w:rsidR="00736780" w:rsidRPr="00736780" w:rsidRDefault="00736780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  <w:tcPrChange w:id="33" w:author="norita.misra" w:date="2018-06-26T15:11:00Z">
              <w:tcPr>
                <w:tcW w:w="1559" w:type="dxa"/>
                <w:gridSpan w:val="2"/>
                <w:vAlign w:val="center"/>
              </w:tcPr>
            </w:tcPrChange>
          </w:tcPr>
          <w:p w:rsidR="00736780" w:rsidRPr="00736780" w:rsidRDefault="00736780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  <w:tcPrChange w:id="34" w:author="norita.misra" w:date="2018-06-26T15:11:00Z">
              <w:tcPr>
                <w:tcW w:w="709" w:type="dxa"/>
                <w:vAlign w:val="center"/>
              </w:tcPr>
            </w:tcPrChange>
          </w:tcPr>
          <w:p w:rsidR="00736780" w:rsidRPr="00736780" w:rsidRDefault="00736780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  <w:tcPrChange w:id="35" w:author="norita.misra" w:date="2018-06-26T15:11:00Z">
              <w:tcPr>
                <w:tcW w:w="1417" w:type="dxa"/>
                <w:gridSpan w:val="2"/>
                <w:vAlign w:val="center"/>
              </w:tcPr>
            </w:tcPrChange>
          </w:tcPr>
          <w:p w:rsidR="00736780" w:rsidRPr="00736780" w:rsidRDefault="00736780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19" w:type="dxa"/>
            <w:vAlign w:val="center"/>
            <w:tcPrChange w:id="36" w:author="norita.misra" w:date="2018-06-26T15:11:00Z">
              <w:tcPr>
                <w:tcW w:w="819" w:type="dxa"/>
                <w:vAlign w:val="center"/>
              </w:tcPr>
            </w:tcPrChange>
          </w:tcPr>
          <w:p w:rsidR="00736780" w:rsidRPr="00736780" w:rsidRDefault="00736780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01A58" w:rsidRPr="00E7642D" w:rsidTr="00736780">
        <w:trPr>
          <w:trHeight w:val="103"/>
          <w:trPrChange w:id="37" w:author="norita.misra" w:date="2018-06-26T15:11:00Z">
            <w:trPr>
              <w:trHeight w:val="103"/>
            </w:trPr>
          </w:trPrChange>
        </w:trPr>
        <w:tc>
          <w:tcPr>
            <w:tcW w:w="1416" w:type="dxa"/>
            <w:tcPrChange w:id="38" w:author="norita.misra" w:date="2018-06-26T15:11:00Z">
              <w:tcPr>
                <w:tcW w:w="1418" w:type="dxa"/>
                <w:gridSpan w:val="2"/>
              </w:tcPr>
            </w:tcPrChange>
          </w:tcPr>
          <w:p w:rsidR="00EE6E16" w:rsidRPr="00E7642D" w:rsidRDefault="00EE6E16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2" w:type="dxa"/>
            <w:tcPrChange w:id="39" w:author="norita.misra" w:date="2018-06-26T15:11:00Z">
              <w:tcPr>
                <w:tcW w:w="3686" w:type="dxa"/>
                <w:gridSpan w:val="3"/>
              </w:tcPr>
            </w:tcPrChange>
          </w:tcPr>
          <w:p w:rsidR="00EE6E16" w:rsidRPr="00E7642D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 xml:space="preserve">To re-elect </w:t>
            </w:r>
            <w:r w:rsidR="009E207C">
              <w:rPr>
                <w:rFonts w:ascii="Arial" w:hAnsi="Arial" w:cs="Arial"/>
              </w:rPr>
              <w:t>Tunku</w:t>
            </w:r>
            <w:r w:rsidR="0079696B">
              <w:rPr>
                <w:rFonts w:ascii="Arial" w:hAnsi="Arial" w:cs="Arial"/>
              </w:rPr>
              <w:t xml:space="preserve"> </w:t>
            </w:r>
            <w:r w:rsidR="009E207C">
              <w:rPr>
                <w:rFonts w:ascii="Arial" w:hAnsi="Arial" w:cs="Arial"/>
              </w:rPr>
              <w:t>Alizan Raja Muhammad Alias</w:t>
            </w:r>
            <w:r w:rsidRPr="00E7642D">
              <w:rPr>
                <w:rFonts w:ascii="Arial" w:hAnsi="Arial" w:cs="Arial"/>
              </w:rPr>
              <w:t>, a Director who retire</w:t>
            </w:r>
            <w:r>
              <w:rPr>
                <w:rFonts w:ascii="Arial" w:hAnsi="Arial" w:cs="Arial"/>
              </w:rPr>
              <w:t>s</w:t>
            </w:r>
            <w:r w:rsidRPr="00E7642D">
              <w:rPr>
                <w:rFonts w:ascii="Arial" w:hAnsi="Arial" w:cs="Arial"/>
              </w:rPr>
              <w:t xml:space="preserve"> by rotation in accordance with Article 95(i) of the Company’s Const</w:t>
            </w:r>
            <w:r>
              <w:rPr>
                <w:rFonts w:ascii="Arial" w:hAnsi="Arial" w:cs="Arial"/>
              </w:rPr>
              <w:t>itution, and being eligible has</w:t>
            </w:r>
            <w:r w:rsidRPr="00E7642D">
              <w:rPr>
                <w:rFonts w:ascii="Arial" w:hAnsi="Arial" w:cs="Arial"/>
              </w:rPr>
              <w:t xml:space="preserve"> offered himself for re-election.</w:t>
            </w:r>
          </w:p>
          <w:p w:rsidR="00EE6E16" w:rsidRPr="00E7642D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vAlign w:val="center"/>
            <w:tcPrChange w:id="40" w:author="norita.misra" w:date="2018-06-26T15:11:00Z">
              <w:tcPr>
                <w:tcW w:w="1559" w:type="dxa"/>
                <w:gridSpan w:val="2"/>
                <w:vAlign w:val="center"/>
              </w:tcPr>
            </w:tcPrChange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  <w:tcPrChange w:id="41" w:author="norita.misra" w:date="2018-06-26T15:11:00Z">
              <w:tcPr>
                <w:tcW w:w="1134" w:type="dxa"/>
                <w:gridSpan w:val="2"/>
                <w:vAlign w:val="center"/>
              </w:tcPr>
            </w:tcPrChange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0" w:type="dxa"/>
            <w:vAlign w:val="center"/>
            <w:tcPrChange w:id="42" w:author="norita.misra" w:date="2018-06-26T15:11:00Z">
              <w:tcPr>
                <w:tcW w:w="1134" w:type="dxa"/>
                <w:gridSpan w:val="2"/>
                <w:vAlign w:val="center"/>
              </w:tcPr>
            </w:tcPrChange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8" w:type="dxa"/>
            <w:vAlign w:val="center"/>
            <w:tcPrChange w:id="43" w:author="norita.misra" w:date="2018-06-26T15:11:00Z">
              <w:tcPr>
                <w:tcW w:w="1138" w:type="dxa"/>
                <w:gridSpan w:val="2"/>
                <w:vAlign w:val="center"/>
              </w:tcPr>
            </w:tcPrChange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  <w:tcPrChange w:id="44" w:author="norita.misra" w:date="2018-06-26T15:11:00Z">
              <w:tcPr>
                <w:tcW w:w="1555" w:type="dxa"/>
                <w:gridSpan w:val="2"/>
                <w:vAlign w:val="center"/>
              </w:tcPr>
            </w:tcPrChange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  <w:tcPrChange w:id="45" w:author="norita.misra" w:date="2018-06-26T15:11:00Z">
              <w:tcPr>
                <w:tcW w:w="785" w:type="dxa"/>
                <w:gridSpan w:val="2"/>
                <w:vAlign w:val="center"/>
              </w:tcPr>
            </w:tcPrChange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  <w:tcPrChange w:id="46" w:author="norita.misra" w:date="2018-06-26T15:11:00Z">
              <w:tcPr>
                <w:tcW w:w="1341" w:type="dxa"/>
                <w:vAlign w:val="center"/>
              </w:tcPr>
            </w:tcPrChange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19" w:type="dxa"/>
            <w:vAlign w:val="center"/>
            <w:tcPrChange w:id="47" w:author="norita.misra" w:date="2018-06-26T15:11:00Z">
              <w:tcPr>
                <w:tcW w:w="819" w:type="dxa"/>
                <w:vAlign w:val="center"/>
              </w:tcPr>
            </w:tcPrChange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01A58" w:rsidRPr="00E7642D" w:rsidTr="00736780">
        <w:trPr>
          <w:trHeight w:val="103"/>
          <w:trPrChange w:id="48" w:author="norita.misra" w:date="2018-06-26T15:11:00Z">
            <w:trPr>
              <w:trHeight w:val="103"/>
            </w:trPr>
          </w:trPrChange>
        </w:trPr>
        <w:tc>
          <w:tcPr>
            <w:tcW w:w="1416" w:type="dxa"/>
            <w:tcPrChange w:id="49" w:author="norita.misra" w:date="2018-06-26T15:11:00Z">
              <w:tcPr>
                <w:tcW w:w="1418" w:type="dxa"/>
                <w:gridSpan w:val="2"/>
              </w:tcPr>
            </w:tcPrChange>
          </w:tcPr>
          <w:p w:rsidR="00EE6E16" w:rsidRPr="00E7642D" w:rsidRDefault="00EE6E16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2" w:type="dxa"/>
            <w:tcPrChange w:id="50" w:author="norita.misra" w:date="2018-06-26T15:11:00Z">
              <w:tcPr>
                <w:tcW w:w="3686" w:type="dxa"/>
                <w:gridSpan w:val="3"/>
              </w:tcPr>
            </w:tcPrChange>
          </w:tcPr>
          <w:p w:rsidR="00EE6E16" w:rsidRPr="00E7642D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 xml:space="preserve">To re-elect </w:t>
            </w:r>
            <w:r w:rsidR="009E207C">
              <w:rPr>
                <w:rFonts w:ascii="Arial" w:hAnsi="Arial" w:cs="Arial"/>
              </w:rPr>
              <w:t>Tengku</w:t>
            </w:r>
            <w:r w:rsidR="0079696B">
              <w:rPr>
                <w:rFonts w:ascii="Arial" w:hAnsi="Arial" w:cs="Arial"/>
              </w:rPr>
              <w:t xml:space="preserve"> </w:t>
            </w:r>
            <w:r w:rsidR="009E207C">
              <w:rPr>
                <w:rFonts w:ascii="Arial" w:hAnsi="Arial" w:cs="Arial"/>
              </w:rPr>
              <w:t>Zahaimi Tuan Hashim</w:t>
            </w:r>
            <w:r w:rsidRPr="00E7642D">
              <w:rPr>
                <w:rFonts w:ascii="Arial" w:hAnsi="Arial" w:cs="Arial"/>
              </w:rPr>
              <w:t>, a Director who retire</w:t>
            </w:r>
            <w:r>
              <w:rPr>
                <w:rFonts w:ascii="Arial" w:hAnsi="Arial" w:cs="Arial"/>
              </w:rPr>
              <w:t>s</w:t>
            </w:r>
            <w:r w:rsidRPr="00E7642D">
              <w:rPr>
                <w:rFonts w:ascii="Arial" w:hAnsi="Arial" w:cs="Arial"/>
              </w:rPr>
              <w:t xml:space="preserve"> by rotation in accordance with Article 95(i) of the Company’s Const</w:t>
            </w:r>
            <w:r>
              <w:rPr>
                <w:rFonts w:ascii="Arial" w:hAnsi="Arial" w:cs="Arial"/>
              </w:rPr>
              <w:t>itution, and being eligible has</w:t>
            </w:r>
            <w:r w:rsidRPr="00E7642D">
              <w:rPr>
                <w:rFonts w:ascii="Arial" w:hAnsi="Arial" w:cs="Arial"/>
              </w:rPr>
              <w:t xml:space="preserve"> offered himself for re-election.</w:t>
            </w:r>
          </w:p>
          <w:p w:rsidR="00EE6E16" w:rsidRPr="00E7642D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65" w:type="dxa"/>
            <w:vAlign w:val="center"/>
            <w:tcPrChange w:id="51" w:author="norita.misra" w:date="2018-06-26T15:11:00Z">
              <w:tcPr>
                <w:tcW w:w="1559" w:type="dxa"/>
                <w:gridSpan w:val="2"/>
                <w:vAlign w:val="center"/>
              </w:tcPr>
            </w:tcPrChange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  <w:tcPrChange w:id="52" w:author="norita.misra" w:date="2018-06-26T15:11:00Z">
              <w:tcPr>
                <w:tcW w:w="1134" w:type="dxa"/>
                <w:gridSpan w:val="2"/>
                <w:vAlign w:val="center"/>
              </w:tcPr>
            </w:tcPrChange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0" w:type="dxa"/>
            <w:vAlign w:val="center"/>
            <w:tcPrChange w:id="53" w:author="norita.misra" w:date="2018-06-26T15:11:00Z">
              <w:tcPr>
                <w:tcW w:w="1134" w:type="dxa"/>
                <w:gridSpan w:val="2"/>
                <w:vAlign w:val="center"/>
              </w:tcPr>
            </w:tcPrChange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8" w:type="dxa"/>
            <w:vAlign w:val="center"/>
            <w:tcPrChange w:id="54" w:author="norita.misra" w:date="2018-06-26T15:11:00Z">
              <w:tcPr>
                <w:tcW w:w="1138" w:type="dxa"/>
                <w:gridSpan w:val="2"/>
                <w:vAlign w:val="center"/>
              </w:tcPr>
            </w:tcPrChange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  <w:tcPrChange w:id="55" w:author="norita.misra" w:date="2018-06-26T15:11:00Z">
              <w:tcPr>
                <w:tcW w:w="1555" w:type="dxa"/>
                <w:gridSpan w:val="2"/>
                <w:vAlign w:val="center"/>
              </w:tcPr>
            </w:tcPrChange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  <w:tcPrChange w:id="56" w:author="norita.misra" w:date="2018-06-26T15:11:00Z">
              <w:tcPr>
                <w:tcW w:w="785" w:type="dxa"/>
                <w:gridSpan w:val="2"/>
                <w:vAlign w:val="center"/>
              </w:tcPr>
            </w:tcPrChange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  <w:tcPrChange w:id="57" w:author="norita.misra" w:date="2018-06-26T15:11:00Z">
              <w:tcPr>
                <w:tcW w:w="1341" w:type="dxa"/>
                <w:vAlign w:val="center"/>
              </w:tcPr>
            </w:tcPrChange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19" w:type="dxa"/>
            <w:vAlign w:val="center"/>
            <w:tcPrChange w:id="58" w:author="norita.misra" w:date="2018-06-26T15:11:00Z">
              <w:tcPr>
                <w:tcW w:w="819" w:type="dxa"/>
                <w:vAlign w:val="center"/>
              </w:tcPr>
            </w:tcPrChange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E15105" w:rsidRDefault="00E1510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:rsidR="005E3DA5" w:rsidRDefault="005E3DA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:rsidR="005E3DA5" w:rsidRDefault="005E3DA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:rsidR="005E3DA5" w:rsidRDefault="005E3DA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:rsidR="005E3DA5" w:rsidRPr="00E7642D" w:rsidRDefault="005E3DA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6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559"/>
        <w:gridCol w:w="1134"/>
        <w:gridCol w:w="1134"/>
        <w:gridCol w:w="1138"/>
        <w:gridCol w:w="1555"/>
        <w:gridCol w:w="785"/>
        <w:gridCol w:w="1341"/>
        <w:gridCol w:w="909"/>
      </w:tblGrid>
      <w:tr w:rsidR="00246D37" w:rsidRPr="00E7642D" w:rsidTr="00001A58">
        <w:trPr>
          <w:trHeight w:val="269"/>
        </w:trPr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RESOLUTION</w:t>
            </w:r>
          </w:p>
        </w:tc>
        <w:tc>
          <w:tcPr>
            <w:tcW w:w="3686" w:type="dxa"/>
            <w:vMerge w:val="restart"/>
            <w:shd w:val="clear" w:color="auto" w:fill="BFBFBF" w:themeFill="background1" w:themeFillShade="BF"/>
            <w:vAlign w:val="center"/>
          </w:tcPr>
          <w:p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FOR</w:t>
            </w:r>
          </w:p>
        </w:tc>
        <w:tc>
          <w:tcPr>
            <w:tcW w:w="2272" w:type="dxa"/>
            <w:gridSpan w:val="2"/>
            <w:shd w:val="clear" w:color="auto" w:fill="BFBFBF" w:themeFill="background1" w:themeFillShade="BF"/>
            <w:vAlign w:val="center"/>
          </w:tcPr>
          <w:p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AGAINST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  <w:vAlign w:val="center"/>
          </w:tcPr>
          <w:p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:rsidR="00246D37" w:rsidRPr="00246D37" w:rsidRDefault="00246D37" w:rsidP="00246D3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ABSTAIN</w:t>
            </w:r>
          </w:p>
        </w:tc>
      </w:tr>
      <w:tr w:rsidR="00246D37" w:rsidRPr="00E7642D" w:rsidTr="00001A58">
        <w:trPr>
          <w:trHeight w:val="431"/>
        </w:trPr>
        <w:tc>
          <w:tcPr>
            <w:tcW w:w="1418" w:type="dxa"/>
            <w:vMerge/>
            <w:shd w:val="clear" w:color="auto" w:fill="BFBFBF" w:themeFill="background1" w:themeFillShade="BF"/>
          </w:tcPr>
          <w:p w:rsidR="00246D37" w:rsidRPr="00246D37" w:rsidRDefault="00246D37" w:rsidP="003A618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BFBFBF" w:themeFill="background1" w:themeFillShade="BF"/>
          </w:tcPr>
          <w:p w:rsidR="00246D37" w:rsidRPr="00246D37" w:rsidRDefault="00246D37" w:rsidP="003A618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46D37" w:rsidRPr="00246D37" w:rsidRDefault="00C3200C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OF</w:t>
            </w:r>
            <w:r w:rsidR="00246D37" w:rsidRPr="00246D37">
              <w:rPr>
                <w:rFonts w:ascii="Arial" w:hAnsi="Arial" w:cs="Arial"/>
                <w:b/>
                <w:sz w:val="18"/>
                <w:szCs w:val="18"/>
              </w:rPr>
              <w:t xml:space="preserve"> SHARES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46D37" w:rsidRPr="00246D37" w:rsidRDefault="00C3200C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  <w:szCs w:val="18"/>
              </w:rPr>
              <w:t>SHARES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555" w:type="dxa"/>
            <w:shd w:val="clear" w:color="auto" w:fill="BFBFBF" w:themeFill="background1" w:themeFillShade="BF"/>
          </w:tcPr>
          <w:p w:rsidR="00246D37" w:rsidRPr="00246D37" w:rsidRDefault="00C3200C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  <w:szCs w:val="18"/>
              </w:rPr>
              <w:t>SHARES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341" w:type="dxa"/>
            <w:shd w:val="clear" w:color="auto" w:fill="BFBFBF" w:themeFill="background1" w:themeFillShade="BF"/>
          </w:tcPr>
          <w:p w:rsidR="00246D37" w:rsidRPr="00246D37" w:rsidRDefault="00C3200C" w:rsidP="00C3200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  <w:szCs w:val="18"/>
              </w:rPr>
              <w:t>SHARES</w:t>
            </w:r>
          </w:p>
        </w:tc>
        <w:tc>
          <w:tcPr>
            <w:tcW w:w="909" w:type="dxa"/>
            <w:shd w:val="clear" w:color="auto" w:fill="BFBFBF" w:themeFill="background1" w:themeFillShade="BF"/>
          </w:tcPr>
          <w:p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6F500D" w:rsidRPr="00E7642D" w:rsidTr="0032725E">
        <w:trPr>
          <w:trHeight w:val="104"/>
        </w:trPr>
        <w:tc>
          <w:tcPr>
            <w:tcW w:w="1418" w:type="dxa"/>
          </w:tcPr>
          <w:p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6F500D" w:rsidRPr="00E7642D" w:rsidRDefault="006F500D" w:rsidP="0027416F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To approve a first and final single-tier dividend of 1</w:t>
            </w:r>
            <w:r>
              <w:rPr>
                <w:rFonts w:ascii="Arial" w:hAnsi="Arial" w:cs="Arial"/>
              </w:rPr>
              <w:t>.0</w:t>
            </w:r>
            <w:r w:rsidR="0079696B">
              <w:rPr>
                <w:rFonts w:ascii="Arial" w:hAnsi="Arial" w:cs="Arial"/>
              </w:rPr>
              <w:t xml:space="preserve"> </w:t>
            </w:r>
            <w:r w:rsidRPr="00E7642D">
              <w:rPr>
                <w:rFonts w:ascii="Arial" w:hAnsi="Arial" w:cs="Arial"/>
              </w:rPr>
              <w:t>sen per ordinary share for the financial year ended 31 December 201</w:t>
            </w:r>
            <w:r w:rsidR="009E207C">
              <w:rPr>
                <w:rFonts w:ascii="Arial" w:hAnsi="Arial" w:cs="Arial"/>
              </w:rPr>
              <w:t>7</w:t>
            </w:r>
            <w:r w:rsidRPr="00E7642D">
              <w:rPr>
                <w:rFonts w:ascii="Arial" w:hAnsi="Arial" w:cs="Arial"/>
              </w:rPr>
              <w:t>.</w:t>
            </w:r>
          </w:p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8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5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8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41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0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500D" w:rsidRPr="00E7642D" w:rsidTr="0032725E">
        <w:trPr>
          <w:trHeight w:val="104"/>
        </w:trPr>
        <w:tc>
          <w:tcPr>
            <w:tcW w:w="1418" w:type="dxa"/>
          </w:tcPr>
          <w:p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To approve the payment of Directors’ Fees</w:t>
            </w:r>
            <w:r w:rsidR="009E207C">
              <w:rPr>
                <w:rFonts w:ascii="Arial" w:hAnsi="Arial" w:cs="Arial"/>
              </w:rPr>
              <w:t xml:space="preserve"> amounting to RM60,000 per annum for each of the Non-Executive Directors in respect of the </w:t>
            </w:r>
            <w:r w:rsidRPr="00E7642D">
              <w:rPr>
                <w:rFonts w:ascii="Arial" w:hAnsi="Arial" w:cs="Arial"/>
              </w:rPr>
              <w:t>financial year ended 31 December 201</w:t>
            </w:r>
            <w:r w:rsidR="00D40F50">
              <w:rPr>
                <w:rFonts w:ascii="Arial" w:hAnsi="Arial" w:cs="Arial"/>
              </w:rPr>
              <w:t>7</w:t>
            </w:r>
            <w:r w:rsidRPr="00E7642D">
              <w:rPr>
                <w:rFonts w:ascii="Arial" w:hAnsi="Arial" w:cs="Arial"/>
              </w:rPr>
              <w:t>.</w:t>
            </w:r>
          </w:p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8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5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8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41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0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500D" w:rsidRPr="00E7642D" w:rsidTr="0032725E">
        <w:trPr>
          <w:trHeight w:val="104"/>
        </w:trPr>
        <w:tc>
          <w:tcPr>
            <w:tcW w:w="1418" w:type="dxa"/>
          </w:tcPr>
          <w:p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D40F50" w:rsidRPr="00E7642D" w:rsidRDefault="00D40F50" w:rsidP="00D40F50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To approve the payment of Directors’ Fees</w:t>
            </w:r>
            <w:r>
              <w:rPr>
                <w:rFonts w:ascii="Arial" w:hAnsi="Arial" w:cs="Arial"/>
              </w:rPr>
              <w:t xml:space="preserve"> amounting to RM60,000 per annum for each of the Non-Executive Directors in respect of the </w:t>
            </w:r>
            <w:r w:rsidRPr="00E7642D">
              <w:rPr>
                <w:rFonts w:ascii="Arial" w:hAnsi="Arial" w:cs="Arial"/>
              </w:rPr>
              <w:t xml:space="preserve">financial year </w:t>
            </w:r>
            <w:del w:id="59" w:author="norita.misra" w:date="2018-06-25T15:43:00Z">
              <w:r w:rsidRPr="00E7642D" w:rsidDel="00653BFA">
                <w:rPr>
                  <w:rFonts w:ascii="Arial" w:hAnsi="Arial" w:cs="Arial"/>
                </w:rPr>
                <w:delText xml:space="preserve">ended </w:delText>
              </w:r>
            </w:del>
            <w:ins w:id="60" w:author="norita.misra" w:date="2018-06-25T15:43:00Z">
              <w:r w:rsidR="00653BFA" w:rsidRPr="00E7642D">
                <w:rPr>
                  <w:rFonts w:ascii="Arial" w:hAnsi="Arial" w:cs="Arial"/>
                </w:rPr>
                <w:t>end</w:t>
              </w:r>
              <w:r w:rsidR="00653BFA">
                <w:rPr>
                  <w:rFonts w:ascii="Arial" w:hAnsi="Arial" w:cs="Arial"/>
                </w:rPr>
                <w:t>ing</w:t>
              </w:r>
              <w:r w:rsidR="00653BFA" w:rsidRPr="00E7642D">
                <w:rPr>
                  <w:rFonts w:ascii="Arial" w:hAnsi="Arial" w:cs="Arial"/>
                </w:rPr>
                <w:t xml:space="preserve"> </w:t>
              </w:r>
            </w:ins>
            <w:r w:rsidRPr="00E7642D">
              <w:rPr>
                <w:rFonts w:ascii="Arial" w:hAnsi="Arial" w:cs="Arial"/>
              </w:rPr>
              <w:t>31 December 201</w:t>
            </w:r>
            <w:r>
              <w:rPr>
                <w:rFonts w:ascii="Arial" w:hAnsi="Arial" w:cs="Arial"/>
              </w:rPr>
              <w:t>8</w:t>
            </w:r>
            <w:r w:rsidRPr="00E7642D">
              <w:rPr>
                <w:rFonts w:ascii="Arial" w:hAnsi="Arial" w:cs="Arial"/>
              </w:rPr>
              <w:t>.</w:t>
            </w:r>
          </w:p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8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5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8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41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0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500D" w:rsidRPr="00E7642D" w:rsidTr="0032725E">
        <w:trPr>
          <w:trHeight w:val="104"/>
        </w:trPr>
        <w:tc>
          <w:tcPr>
            <w:tcW w:w="1418" w:type="dxa"/>
          </w:tcPr>
          <w:p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6F500D" w:rsidRDefault="00D40F50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D40F50">
              <w:rPr>
                <w:rFonts w:ascii="Arial" w:hAnsi="Arial" w:cs="Arial"/>
              </w:rPr>
              <w:t>To approve the payment of the Directors’ Remuneration of up to an amount of RM2,655,000 as benefits payable to the Non-Executive Directors (excluding the Directors’ Fees) in accordance with Section 230(1) of the Companies Act, 2016 (‘CA 2016’) for the period from 1 January 2018 until the next AGM in 2019</w:t>
            </w:r>
            <w:r>
              <w:rPr>
                <w:rFonts w:ascii="Arial" w:hAnsi="Arial" w:cs="Arial"/>
              </w:rPr>
              <w:t>.</w:t>
            </w:r>
          </w:p>
          <w:p w:rsidR="005E3DA5" w:rsidRPr="00D40F50" w:rsidRDefault="005E3DA5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8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5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8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41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0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500D" w:rsidRPr="00E7642D" w:rsidTr="0032725E">
        <w:trPr>
          <w:trHeight w:val="104"/>
        </w:trPr>
        <w:tc>
          <w:tcPr>
            <w:tcW w:w="1418" w:type="dxa"/>
          </w:tcPr>
          <w:p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lastRenderedPageBreak/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6F500D" w:rsidRDefault="00D40F50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D40F50">
              <w:rPr>
                <w:rFonts w:ascii="Arial" w:hAnsi="Arial" w:cs="Arial"/>
              </w:rPr>
              <w:t>To re-appoint Messrs. Deloitte PLT as Auditors of the Company for the ensuing year and to authorise the Directors to fix their remuneration.</w:t>
            </w:r>
          </w:p>
          <w:p w:rsidR="005E3DA5" w:rsidRPr="00D40F50" w:rsidRDefault="005E3DA5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8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5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8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41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0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40F50" w:rsidRPr="00E7642D" w:rsidTr="00DF3EE7">
        <w:trPr>
          <w:trHeight w:val="104"/>
        </w:trPr>
        <w:tc>
          <w:tcPr>
            <w:tcW w:w="1418" w:type="dxa"/>
          </w:tcPr>
          <w:p w:rsidR="00D40F50" w:rsidRPr="00E7642D" w:rsidRDefault="00D40F50" w:rsidP="00E7642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686" w:type="dxa"/>
          </w:tcPr>
          <w:p w:rsidR="00D40F50" w:rsidRDefault="00D40F50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D40F50">
              <w:rPr>
                <w:rFonts w:ascii="Arial" w:hAnsi="Arial" w:cs="Arial"/>
              </w:rPr>
              <w:t>Authority for the Directors to issue and allot shares pursuant to Section 75 and Section 76 of the CA 2016.</w:t>
            </w:r>
          </w:p>
          <w:p w:rsidR="005E3DA5" w:rsidRPr="00D40F50" w:rsidRDefault="005E3DA5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D40F50" w:rsidRPr="00CD04E9" w:rsidRDefault="00D40F50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40F50" w:rsidRPr="00CD04E9" w:rsidRDefault="00D40F50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D40F50" w:rsidRPr="00CD04E9" w:rsidRDefault="00D40F50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8" w:type="dxa"/>
            <w:vAlign w:val="center"/>
          </w:tcPr>
          <w:p w:rsidR="00D40F50" w:rsidRPr="00CD04E9" w:rsidRDefault="00D40F50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55" w:type="dxa"/>
            <w:vAlign w:val="center"/>
          </w:tcPr>
          <w:p w:rsidR="00D40F50" w:rsidRPr="00CD04E9" w:rsidRDefault="00D40F50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85" w:type="dxa"/>
            <w:vAlign w:val="center"/>
          </w:tcPr>
          <w:p w:rsidR="00D40F50" w:rsidRPr="00CD04E9" w:rsidRDefault="00D40F50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41" w:type="dxa"/>
            <w:vAlign w:val="center"/>
          </w:tcPr>
          <w:p w:rsidR="00D40F50" w:rsidRPr="00CD04E9" w:rsidRDefault="00D40F50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09" w:type="dxa"/>
            <w:vAlign w:val="center"/>
          </w:tcPr>
          <w:p w:rsidR="00D40F50" w:rsidRPr="00CD04E9" w:rsidRDefault="00D40F50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500D" w:rsidRPr="00E7642D" w:rsidTr="00DF3EE7">
        <w:trPr>
          <w:trHeight w:val="104"/>
        </w:trPr>
        <w:tc>
          <w:tcPr>
            <w:tcW w:w="1418" w:type="dxa"/>
          </w:tcPr>
          <w:p w:rsidR="006F500D" w:rsidRPr="00E7642D" w:rsidRDefault="00D40F50" w:rsidP="00E7642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6F500D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Proposed renewal of authority for Share Buy-Back.</w:t>
            </w:r>
          </w:p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8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5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8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41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0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816B9" w:rsidRPr="00E7642D" w:rsidTr="00DF3EE7">
        <w:trPr>
          <w:trHeight w:val="104"/>
        </w:trPr>
        <w:tc>
          <w:tcPr>
            <w:tcW w:w="1418" w:type="dxa"/>
          </w:tcPr>
          <w:p w:rsidR="003816B9" w:rsidRDefault="003816B9" w:rsidP="00E7642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686" w:type="dxa"/>
          </w:tcPr>
          <w:p w:rsidR="003816B9" w:rsidRPr="003816B9" w:rsidRDefault="003816B9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3816B9">
              <w:rPr>
                <w:rFonts w:ascii="Arial" w:hAnsi="Arial" w:cs="Arial"/>
              </w:rPr>
              <w:t>Proposed Adoption of the New Constitution of the Company.</w:t>
            </w:r>
          </w:p>
          <w:p w:rsidR="003816B9" w:rsidRPr="00E7642D" w:rsidRDefault="003816B9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3816B9" w:rsidRPr="00CD04E9" w:rsidRDefault="003816B9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3816B9" w:rsidRPr="00CD04E9" w:rsidRDefault="003816B9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3816B9" w:rsidRPr="00CD04E9" w:rsidRDefault="003816B9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8" w:type="dxa"/>
            <w:vAlign w:val="center"/>
          </w:tcPr>
          <w:p w:rsidR="003816B9" w:rsidRPr="00CD04E9" w:rsidRDefault="003816B9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55" w:type="dxa"/>
            <w:vAlign w:val="center"/>
          </w:tcPr>
          <w:p w:rsidR="003816B9" w:rsidRPr="00CD04E9" w:rsidRDefault="003816B9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85" w:type="dxa"/>
            <w:vAlign w:val="center"/>
          </w:tcPr>
          <w:p w:rsidR="003816B9" w:rsidRPr="00CD04E9" w:rsidRDefault="003816B9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41" w:type="dxa"/>
            <w:vAlign w:val="center"/>
          </w:tcPr>
          <w:p w:rsidR="003816B9" w:rsidRPr="00CD04E9" w:rsidRDefault="003816B9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09" w:type="dxa"/>
            <w:vAlign w:val="center"/>
          </w:tcPr>
          <w:p w:rsidR="003816B9" w:rsidRPr="00CD04E9" w:rsidRDefault="003816B9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27416F" w:rsidRPr="00E7642D" w:rsidRDefault="0027416F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27416F" w:rsidRPr="00E7642D" w:rsidSect="001700C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569" w:rsidRDefault="00F16569" w:rsidP="00E46036">
      <w:pPr>
        <w:spacing w:after="0" w:line="240" w:lineRule="auto"/>
      </w:pPr>
      <w:r>
        <w:separator/>
      </w:r>
    </w:p>
  </w:endnote>
  <w:endnote w:type="continuationSeparator" w:id="0">
    <w:p w:rsidR="00F16569" w:rsidRDefault="00F16569" w:rsidP="00E4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44534"/>
      <w:docPartObj>
        <w:docPartGallery w:val="Page Numbers (Bottom of Page)"/>
        <w:docPartUnique/>
      </w:docPartObj>
    </w:sdtPr>
    <w:sdtEndPr/>
    <w:sdtContent>
      <w:p w:rsidR="00E46036" w:rsidRDefault="00E46036">
        <w:pPr>
          <w:pStyle w:val="Footer"/>
          <w:jc w:val="right"/>
        </w:pPr>
        <w:r>
          <w:t xml:space="preserve">Page | </w:t>
        </w:r>
        <w:r w:rsidR="008E573A">
          <w:fldChar w:fldCharType="begin"/>
        </w:r>
        <w:r w:rsidR="008D7370">
          <w:instrText xml:space="preserve"> PAGE   \* MERGEFORMAT </w:instrText>
        </w:r>
        <w:r w:rsidR="008E573A">
          <w:fldChar w:fldCharType="separate"/>
        </w:r>
        <w:r w:rsidR="00736780">
          <w:rPr>
            <w:noProof/>
          </w:rPr>
          <w:t>1</w:t>
        </w:r>
        <w:r w:rsidR="008E573A">
          <w:rPr>
            <w:noProof/>
          </w:rPr>
          <w:fldChar w:fldCharType="end"/>
        </w:r>
      </w:p>
    </w:sdtContent>
  </w:sdt>
  <w:p w:rsidR="00E46036" w:rsidRDefault="00E46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569" w:rsidRDefault="00F16569" w:rsidP="00E46036">
      <w:pPr>
        <w:spacing w:after="0" w:line="240" w:lineRule="auto"/>
      </w:pPr>
      <w:r>
        <w:separator/>
      </w:r>
    </w:p>
  </w:footnote>
  <w:footnote w:type="continuationSeparator" w:id="0">
    <w:p w:rsidR="00F16569" w:rsidRDefault="00F16569" w:rsidP="00E4603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rita.misra">
    <w15:presenceInfo w15:providerId="None" w15:userId="norita.mis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00C7"/>
    <w:rsid w:val="00001A58"/>
    <w:rsid w:val="00001FD6"/>
    <w:rsid w:val="000754D3"/>
    <w:rsid w:val="00082177"/>
    <w:rsid w:val="000940C7"/>
    <w:rsid w:val="000C32DF"/>
    <w:rsid w:val="000E4C01"/>
    <w:rsid w:val="001700C7"/>
    <w:rsid w:val="0019625A"/>
    <w:rsid w:val="001A16F8"/>
    <w:rsid w:val="00246D37"/>
    <w:rsid w:val="00265FB4"/>
    <w:rsid w:val="0027416F"/>
    <w:rsid w:val="002D19BE"/>
    <w:rsid w:val="003816B9"/>
    <w:rsid w:val="00422E47"/>
    <w:rsid w:val="004313AA"/>
    <w:rsid w:val="00465679"/>
    <w:rsid w:val="00474606"/>
    <w:rsid w:val="00583434"/>
    <w:rsid w:val="00590658"/>
    <w:rsid w:val="005E3DA5"/>
    <w:rsid w:val="00625686"/>
    <w:rsid w:val="00653BFA"/>
    <w:rsid w:val="006F500D"/>
    <w:rsid w:val="00736780"/>
    <w:rsid w:val="0077312E"/>
    <w:rsid w:val="0079696B"/>
    <w:rsid w:val="007F6D5C"/>
    <w:rsid w:val="008201B8"/>
    <w:rsid w:val="00847AFF"/>
    <w:rsid w:val="008D7370"/>
    <w:rsid w:val="008E573A"/>
    <w:rsid w:val="00925B24"/>
    <w:rsid w:val="00974FC1"/>
    <w:rsid w:val="0098783B"/>
    <w:rsid w:val="009D6342"/>
    <w:rsid w:val="009D6DCF"/>
    <w:rsid w:val="009E207C"/>
    <w:rsid w:val="00A05DE3"/>
    <w:rsid w:val="00A46B90"/>
    <w:rsid w:val="00B10895"/>
    <w:rsid w:val="00BF5775"/>
    <w:rsid w:val="00C02D91"/>
    <w:rsid w:val="00C3200C"/>
    <w:rsid w:val="00C36255"/>
    <w:rsid w:val="00C50DB5"/>
    <w:rsid w:val="00D2323C"/>
    <w:rsid w:val="00D40F50"/>
    <w:rsid w:val="00D76EA6"/>
    <w:rsid w:val="00DE5EED"/>
    <w:rsid w:val="00E15105"/>
    <w:rsid w:val="00E46036"/>
    <w:rsid w:val="00E7642D"/>
    <w:rsid w:val="00EC4AD0"/>
    <w:rsid w:val="00EE6E16"/>
    <w:rsid w:val="00F12798"/>
    <w:rsid w:val="00F16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313CF0-27F1-4F95-B0B1-5520CB21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1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6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036"/>
  </w:style>
  <w:style w:type="paragraph" w:styleId="Footer">
    <w:name w:val="footer"/>
    <w:basedOn w:val="Normal"/>
    <w:link w:val="FooterChar"/>
    <w:uiPriority w:val="99"/>
    <w:unhideWhenUsed/>
    <w:rsid w:val="00E46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36"/>
  </w:style>
  <w:style w:type="paragraph" w:styleId="NormalWeb">
    <w:name w:val="Normal (Web)"/>
    <w:basedOn w:val="Normal"/>
    <w:uiPriority w:val="99"/>
    <w:unhideWhenUsed/>
    <w:rsid w:val="00EE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36E0-7568-4424-846A-50284E55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m.amzar</dc:creator>
  <cp:lastModifiedBy>norita.misra</cp:lastModifiedBy>
  <cp:revision>4</cp:revision>
  <cp:lastPrinted>2017-05-23T05:51:00Z</cp:lastPrinted>
  <dcterms:created xsi:type="dcterms:W3CDTF">2018-06-25T07:42:00Z</dcterms:created>
  <dcterms:modified xsi:type="dcterms:W3CDTF">2018-06-26T07:12:00Z</dcterms:modified>
</cp:coreProperties>
</file>