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0C7" w:rsidRPr="00E7642D" w:rsidRDefault="001700C7" w:rsidP="001700C7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E7642D">
        <w:rPr>
          <w:rFonts w:ascii="Arial" w:hAnsi="Arial" w:cs="Arial"/>
          <w:b/>
        </w:rPr>
        <w:t>KUB MALAYSIA BERHAD</w:t>
      </w:r>
    </w:p>
    <w:p w:rsidR="001700C7" w:rsidRPr="00E7642D" w:rsidRDefault="001D3DC9" w:rsidP="001700C7">
      <w:pPr>
        <w:spacing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MESYUARAT AGUNG TAHUNAN KE-5</w:t>
      </w:r>
      <w:r w:rsidR="0048046A">
        <w:rPr>
          <w:rFonts w:ascii="Arial" w:hAnsi="Arial" w:cs="Arial"/>
          <w:b/>
        </w:rPr>
        <w:t>3</w:t>
      </w:r>
    </w:p>
    <w:p w:rsidR="001700C7" w:rsidRPr="00E7642D" w:rsidRDefault="001700C7" w:rsidP="001700C7">
      <w:pPr>
        <w:spacing w:line="240" w:lineRule="auto"/>
        <w:contextualSpacing/>
        <w:jc w:val="center"/>
        <w:rPr>
          <w:rFonts w:ascii="Arial" w:hAnsi="Arial" w:cs="Arial"/>
          <w:b/>
        </w:rPr>
      </w:pPr>
    </w:p>
    <w:p w:rsidR="0048046A" w:rsidRDefault="00B01255" w:rsidP="0048046A">
      <w:pPr>
        <w:spacing w:line="240" w:lineRule="auto"/>
        <w:contextualSpacing/>
        <w:jc w:val="center"/>
        <w:rPr>
          <w:rFonts w:ascii="Arial" w:hAnsi="Arial" w:cs="Arial"/>
          <w:b/>
        </w:rPr>
      </w:pPr>
      <w:ins w:id="0" w:author="m.amzar" w:date="2018-06-25T10:44:00Z">
        <w:r>
          <w:rPr>
            <w:rFonts w:ascii="Arial" w:hAnsi="Arial" w:cs="Arial"/>
            <w:b/>
          </w:rPr>
          <w:t xml:space="preserve">DEWAN </w:t>
        </w:r>
      </w:ins>
      <w:r w:rsidR="0048046A">
        <w:rPr>
          <w:rFonts w:ascii="Arial" w:hAnsi="Arial" w:cs="Arial"/>
          <w:b/>
        </w:rPr>
        <w:t xml:space="preserve">SHAH ALAM </w:t>
      </w:r>
      <w:del w:id="1" w:author="m.amzar" w:date="2018-06-25T10:44:00Z">
        <w:r w:rsidR="0048046A" w:rsidDel="00B01255">
          <w:rPr>
            <w:rFonts w:ascii="Arial" w:hAnsi="Arial" w:cs="Arial"/>
            <w:b/>
          </w:rPr>
          <w:delText>HALL</w:delText>
        </w:r>
      </w:del>
      <w:r w:rsidR="0048046A">
        <w:rPr>
          <w:rFonts w:ascii="Arial" w:hAnsi="Arial" w:cs="Arial"/>
          <w:b/>
        </w:rPr>
        <w:t xml:space="preserve"> 2, </w:t>
      </w:r>
      <w:ins w:id="2" w:author="m.amzar" w:date="2018-06-25T10:44:00Z">
        <w:r>
          <w:rPr>
            <w:rFonts w:ascii="Arial" w:hAnsi="Arial" w:cs="Arial"/>
            <w:b/>
          </w:rPr>
          <w:t xml:space="preserve">PUSAT KONVENSYEN </w:t>
        </w:r>
      </w:ins>
      <w:r w:rsidR="0048046A">
        <w:rPr>
          <w:rFonts w:ascii="Arial" w:hAnsi="Arial" w:cs="Arial"/>
          <w:b/>
        </w:rPr>
        <w:t>SHAH ALAM</w:t>
      </w:r>
      <w:del w:id="3" w:author="m.amzar" w:date="2018-06-25T10:44:00Z">
        <w:r w:rsidR="0048046A" w:rsidDel="00B01255">
          <w:rPr>
            <w:rFonts w:ascii="Arial" w:hAnsi="Arial" w:cs="Arial"/>
            <w:b/>
          </w:rPr>
          <w:delText xml:space="preserve"> CONVENTION CENTRE</w:delText>
        </w:r>
      </w:del>
      <w:r w:rsidR="0048046A">
        <w:rPr>
          <w:rFonts w:ascii="Arial" w:hAnsi="Arial" w:cs="Arial"/>
          <w:b/>
        </w:rPr>
        <w:t>,</w:t>
      </w:r>
    </w:p>
    <w:p w:rsidR="0048046A" w:rsidRDefault="0048046A" w:rsidP="0048046A">
      <w:pPr>
        <w:spacing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NO.4, JALAN PERBADANAN 14/9, 40000 SHAH ALAM, SELANGOR</w:t>
      </w:r>
    </w:p>
    <w:p w:rsidR="001700C7" w:rsidRPr="00E7642D" w:rsidRDefault="0048046A" w:rsidP="001700C7">
      <w:pPr>
        <w:spacing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KHAMIS</w:t>
      </w:r>
      <w:r w:rsidR="001D3DC9">
        <w:rPr>
          <w:rFonts w:ascii="Arial" w:hAnsi="Arial" w:cs="Arial"/>
          <w:b/>
        </w:rPr>
        <w:t>, 2</w:t>
      </w:r>
      <w:r>
        <w:rPr>
          <w:rFonts w:ascii="Arial" w:hAnsi="Arial" w:cs="Arial"/>
          <w:b/>
        </w:rPr>
        <w:t>8</w:t>
      </w:r>
      <w:r w:rsidR="0088438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JUN</w:t>
      </w:r>
      <w:r w:rsidR="001D3DC9">
        <w:rPr>
          <w:rFonts w:ascii="Arial" w:hAnsi="Arial" w:cs="Arial"/>
          <w:b/>
        </w:rPr>
        <w:t xml:space="preserve"> 201</w:t>
      </w:r>
      <w:r>
        <w:rPr>
          <w:rFonts w:ascii="Arial" w:hAnsi="Arial" w:cs="Arial"/>
          <w:b/>
        </w:rPr>
        <w:t>8</w:t>
      </w:r>
      <w:r w:rsidR="001D3DC9">
        <w:rPr>
          <w:rFonts w:ascii="Arial" w:hAnsi="Arial" w:cs="Arial"/>
          <w:b/>
        </w:rPr>
        <w:t xml:space="preserve"> JAM 10.00 PAGI</w:t>
      </w:r>
    </w:p>
    <w:p w:rsidR="001D3DC9" w:rsidRDefault="001D3DC9" w:rsidP="00E15105">
      <w:pPr>
        <w:spacing w:line="240" w:lineRule="auto"/>
        <w:contextualSpacing/>
        <w:jc w:val="both"/>
        <w:rPr>
          <w:rFonts w:ascii="Arial" w:hAnsi="Arial" w:cs="Arial"/>
        </w:rPr>
      </w:pPr>
    </w:p>
    <w:p w:rsidR="00D35050" w:rsidRDefault="00D35050" w:rsidP="00930D39">
      <w:pPr>
        <w:spacing w:line="240" w:lineRule="auto"/>
        <w:ind w:left="-90" w:right="-900"/>
        <w:contextualSpacing/>
        <w:jc w:val="both"/>
        <w:rPr>
          <w:rFonts w:ascii="Arial" w:hAnsi="Arial" w:cs="Arial"/>
        </w:rPr>
      </w:pPr>
      <w:r w:rsidRPr="000F1EB3">
        <w:rPr>
          <w:rFonts w:ascii="Arial" w:hAnsi="Arial" w:cs="Arial"/>
        </w:rPr>
        <w:t>Resolusi</w:t>
      </w:r>
      <w:r>
        <w:rPr>
          <w:rFonts w:ascii="Arial" w:hAnsi="Arial" w:cs="Arial"/>
        </w:rPr>
        <w:t>-resolusi</w:t>
      </w:r>
      <w:r w:rsidR="005C73D5">
        <w:rPr>
          <w:rFonts w:ascii="Arial" w:hAnsi="Arial" w:cs="Arial"/>
        </w:rPr>
        <w:t xml:space="preserve"> </w:t>
      </w:r>
      <w:del w:id="4" w:author="norita.misra" w:date="2018-06-25T13:30:00Z">
        <w:r w:rsidR="00930D39" w:rsidDel="00575B79">
          <w:rPr>
            <w:rFonts w:ascii="Arial" w:hAnsi="Arial" w:cs="Arial"/>
          </w:rPr>
          <w:delText>biasa</w:delText>
        </w:r>
        <w:r w:rsidR="005C73D5" w:rsidDel="00575B79">
          <w:rPr>
            <w:rFonts w:ascii="Arial" w:hAnsi="Arial" w:cs="Arial"/>
          </w:rPr>
          <w:delText xml:space="preserve"> </w:delText>
        </w:r>
      </w:del>
      <w:r w:rsidRPr="000F1EB3">
        <w:rPr>
          <w:rFonts w:ascii="Arial" w:hAnsi="Arial" w:cs="Arial"/>
        </w:rPr>
        <w:t>berikut</w:t>
      </w:r>
      <w:r w:rsidR="005C73D5">
        <w:rPr>
          <w:rFonts w:ascii="Arial" w:hAnsi="Arial" w:cs="Arial"/>
        </w:rPr>
        <w:t xml:space="preserve"> </w:t>
      </w:r>
      <w:r w:rsidRPr="000F1EB3">
        <w:rPr>
          <w:rFonts w:ascii="Arial" w:hAnsi="Arial" w:cs="Arial"/>
        </w:rPr>
        <w:t>seperti yang dinyatakan di dalam</w:t>
      </w:r>
      <w:r w:rsidR="005C73D5">
        <w:rPr>
          <w:rFonts w:ascii="Arial" w:hAnsi="Arial" w:cs="Arial"/>
        </w:rPr>
        <w:t xml:space="preserve"> </w:t>
      </w:r>
      <w:r w:rsidRPr="000F1EB3">
        <w:rPr>
          <w:rFonts w:ascii="Arial" w:hAnsi="Arial" w:cs="Arial"/>
        </w:rPr>
        <w:t>Notis</w:t>
      </w:r>
      <w:r w:rsidR="005C73D5">
        <w:rPr>
          <w:rFonts w:ascii="Arial" w:hAnsi="Arial" w:cs="Arial"/>
        </w:rPr>
        <w:t xml:space="preserve"> </w:t>
      </w:r>
      <w:r w:rsidRPr="000F1EB3">
        <w:rPr>
          <w:rFonts w:ascii="Arial" w:hAnsi="Arial" w:cs="Arial"/>
        </w:rPr>
        <w:t>Mesyuarat</w:t>
      </w:r>
      <w:r w:rsidR="005C73D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Agung Tahunan Ke-</w:t>
      </w:r>
      <w:ins w:id="5" w:author="m.amzar" w:date="2018-06-25T10:43:00Z">
        <w:r w:rsidR="00884381">
          <w:rPr>
            <w:rFonts w:ascii="Arial" w:hAnsi="Arial" w:cs="Arial"/>
          </w:rPr>
          <w:t>53</w:t>
        </w:r>
      </w:ins>
      <w:del w:id="6" w:author="m.amzar" w:date="2018-06-25T10:43:00Z">
        <w:r w:rsidDel="00884381">
          <w:rPr>
            <w:rFonts w:ascii="Arial" w:hAnsi="Arial" w:cs="Arial"/>
          </w:rPr>
          <w:delText>52</w:delText>
        </w:r>
      </w:del>
      <w:r>
        <w:rPr>
          <w:rFonts w:ascii="Arial" w:hAnsi="Arial" w:cs="Arial"/>
        </w:rPr>
        <w:t xml:space="preserve"> (‘</w:t>
      </w:r>
      <w:r w:rsidRPr="00930D39">
        <w:rPr>
          <w:rFonts w:ascii="Arial" w:hAnsi="Arial" w:cs="Arial"/>
          <w:b/>
        </w:rPr>
        <w:t>MAT Ke-5</w:t>
      </w:r>
      <w:r w:rsidR="0048046A">
        <w:rPr>
          <w:rFonts w:ascii="Arial" w:hAnsi="Arial" w:cs="Arial"/>
          <w:b/>
        </w:rPr>
        <w:t>3</w:t>
      </w:r>
      <w:r w:rsidRPr="00930D39">
        <w:rPr>
          <w:rFonts w:ascii="Arial" w:hAnsi="Arial" w:cs="Arial"/>
          <w:b/>
        </w:rPr>
        <w:t>’</w:t>
      </w:r>
      <w:r>
        <w:rPr>
          <w:rFonts w:ascii="Arial" w:hAnsi="Arial" w:cs="Arial"/>
        </w:rPr>
        <w:t xml:space="preserve">) </w:t>
      </w:r>
      <w:r w:rsidR="00930D39">
        <w:rPr>
          <w:rFonts w:ascii="Arial" w:hAnsi="Arial" w:cs="Arial"/>
        </w:rPr>
        <w:t>bertarikh</w:t>
      </w:r>
      <w:r w:rsidR="005C73D5">
        <w:rPr>
          <w:rFonts w:ascii="Arial" w:hAnsi="Arial" w:cs="Arial"/>
        </w:rPr>
        <w:t xml:space="preserve"> </w:t>
      </w:r>
      <w:ins w:id="7" w:author="m.amzar" w:date="2018-06-25T10:43:00Z">
        <w:r w:rsidR="00884381">
          <w:rPr>
            <w:rFonts w:ascii="Arial" w:hAnsi="Arial" w:cs="Arial"/>
          </w:rPr>
          <w:t>28 Jun 2018</w:t>
        </w:r>
      </w:ins>
      <w:del w:id="8" w:author="m.amzar" w:date="2018-06-25T10:43:00Z">
        <w:r w:rsidR="0048046A" w:rsidDel="00884381">
          <w:rPr>
            <w:rFonts w:ascii="Arial" w:hAnsi="Arial" w:cs="Arial"/>
          </w:rPr>
          <w:delText>17 Mei 2018</w:delText>
        </w:r>
      </w:del>
      <w:r w:rsidR="005C73D5">
        <w:rPr>
          <w:rFonts w:ascii="Arial" w:hAnsi="Arial" w:cs="Arial"/>
        </w:rPr>
        <w:t xml:space="preserve"> </w:t>
      </w:r>
      <w:r w:rsidRPr="000F1EB3">
        <w:rPr>
          <w:rFonts w:ascii="Arial" w:hAnsi="Arial" w:cs="Arial"/>
        </w:rPr>
        <w:t>telah</w:t>
      </w:r>
      <w:ins w:id="9" w:author="norita.misra" w:date="2018-06-25T13:30:00Z">
        <w:r w:rsidR="00575B79">
          <w:rPr>
            <w:rFonts w:ascii="Arial" w:hAnsi="Arial" w:cs="Arial"/>
          </w:rPr>
          <w:t xml:space="preserve"> </w:t>
        </w:r>
      </w:ins>
      <w:r>
        <w:rPr>
          <w:rFonts w:ascii="Arial" w:hAnsi="Arial" w:cs="Arial"/>
        </w:rPr>
        <w:t xml:space="preserve">di </w:t>
      </w:r>
      <w:r w:rsidRPr="000F1EB3">
        <w:rPr>
          <w:rFonts w:ascii="Arial" w:hAnsi="Arial" w:cs="Arial"/>
        </w:rPr>
        <w:t>undi</w:t>
      </w:r>
      <w:r w:rsidR="005C73D5">
        <w:rPr>
          <w:rFonts w:ascii="Arial" w:hAnsi="Arial" w:cs="Arial"/>
        </w:rPr>
        <w:t xml:space="preserve"> </w:t>
      </w:r>
      <w:r w:rsidRPr="000F1EB3">
        <w:rPr>
          <w:rFonts w:ascii="Arial" w:hAnsi="Arial" w:cs="Arial"/>
        </w:rPr>
        <w:t>denga</w:t>
      </w:r>
      <w:r>
        <w:rPr>
          <w:rFonts w:ascii="Arial" w:hAnsi="Arial" w:cs="Arial"/>
        </w:rPr>
        <w:t>n</w:t>
      </w:r>
      <w:r w:rsidR="005C73D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sewajarnya</w:t>
      </w:r>
      <w:r w:rsidR="005C73D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secara</w:t>
      </w:r>
      <w:r w:rsidR="005C73D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undian ‘Poll’ pada MAT Ke-5</w:t>
      </w:r>
      <w:r w:rsidR="0048046A">
        <w:rPr>
          <w:rFonts w:ascii="Arial" w:hAnsi="Arial" w:cs="Arial"/>
        </w:rPr>
        <w:t>3</w:t>
      </w:r>
      <w:r w:rsidR="005C73D5">
        <w:rPr>
          <w:rFonts w:ascii="Arial" w:hAnsi="Arial" w:cs="Arial"/>
        </w:rPr>
        <w:t xml:space="preserve"> </w:t>
      </w:r>
      <w:r w:rsidRPr="000F1EB3">
        <w:rPr>
          <w:rFonts w:ascii="Arial" w:hAnsi="Arial" w:cs="Arial"/>
        </w:rPr>
        <w:t>Syarikat menurut</w:t>
      </w:r>
      <w:r w:rsidR="005C73D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peruntukan</w:t>
      </w:r>
      <w:r w:rsidR="005C73D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Perenggan 8.29A Keperluan</w:t>
      </w:r>
      <w:r w:rsidR="005C73D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Penyenaraian</w:t>
      </w:r>
      <w:r w:rsidR="005C73D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Pasaran Utama </w:t>
      </w:r>
      <w:r w:rsidRPr="000F1EB3">
        <w:rPr>
          <w:rFonts w:ascii="Arial" w:hAnsi="Arial" w:cs="Arial"/>
        </w:rPr>
        <w:t>Bursa Malaysia Securities Berhad.</w:t>
      </w:r>
    </w:p>
    <w:p w:rsidR="006F1DE5" w:rsidRPr="00E7642D" w:rsidRDefault="006F1DE5" w:rsidP="00E15105">
      <w:pPr>
        <w:spacing w:line="240" w:lineRule="auto"/>
        <w:contextualSpacing/>
        <w:jc w:val="both"/>
        <w:rPr>
          <w:rFonts w:ascii="Arial" w:hAnsi="Arial" w:cs="Arial"/>
        </w:rPr>
      </w:pPr>
    </w:p>
    <w:tbl>
      <w:tblPr>
        <w:tblStyle w:val="TableGrid"/>
        <w:tblW w:w="13968" w:type="dxa"/>
        <w:tblLayout w:type="fixed"/>
        <w:tblLook w:val="04A0" w:firstRow="1" w:lastRow="0" w:firstColumn="1" w:lastColumn="0" w:noHBand="0" w:noVBand="1"/>
        <w:tblPrChange w:id="10" w:author="norita.misra" w:date="2018-06-26T15:03:00Z">
          <w:tblPr>
            <w:tblStyle w:val="TableGrid"/>
            <w:tblW w:w="13968" w:type="dxa"/>
            <w:tblLayout w:type="fixed"/>
            <w:tblLook w:val="04A0" w:firstRow="1" w:lastRow="0" w:firstColumn="1" w:lastColumn="0" w:noHBand="0" w:noVBand="1"/>
          </w:tblPr>
        </w:tblPrChange>
      </w:tblPr>
      <w:tblGrid>
        <w:gridCol w:w="1242"/>
        <w:gridCol w:w="3686"/>
        <w:gridCol w:w="1559"/>
        <w:gridCol w:w="1134"/>
        <w:gridCol w:w="1134"/>
        <w:gridCol w:w="992"/>
        <w:gridCol w:w="1418"/>
        <w:gridCol w:w="709"/>
        <w:gridCol w:w="1275"/>
        <w:gridCol w:w="819"/>
        <w:tblGridChange w:id="11">
          <w:tblGrid>
            <w:gridCol w:w="1242"/>
            <w:gridCol w:w="3686"/>
            <w:gridCol w:w="1130"/>
            <w:gridCol w:w="429"/>
            <w:gridCol w:w="701"/>
            <w:gridCol w:w="433"/>
            <w:gridCol w:w="697"/>
            <w:gridCol w:w="437"/>
            <w:gridCol w:w="693"/>
            <w:gridCol w:w="200"/>
            <w:gridCol w:w="930"/>
            <w:gridCol w:w="587"/>
            <w:gridCol w:w="543"/>
            <w:gridCol w:w="190"/>
            <w:gridCol w:w="940"/>
            <w:gridCol w:w="311"/>
            <w:gridCol w:w="819"/>
          </w:tblGrid>
        </w:tblGridChange>
      </w:tblGrid>
      <w:tr w:rsidR="006F1DE5" w:rsidRPr="00E7642D" w:rsidTr="007113FE">
        <w:trPr>
          <w:trHeight w:val="451"/>
          <w:trPrChange w:id="12" w:author="norita.misra" w:date="2018-06-26T15:03:00Z">
            <w:trPr>
              <w:trHeight w:val="451"/>
            </w:trPr>
          </w:trPrChange>
        </w:trPr>
        <w:tc>
          <w:tcPr>
            <w:tcW w:w="1242" w:type="dxa"/>
            <w:vMerge w:val="restart"/>
            <w:shd w:val="clear" w:color="auto" w:fill="BFBFBF" w:themeFill="background1" w:themeFillShade="BF"/>
            <w:vAlign w:val="center"/>
            <w:tcPrChange w:id="13" w:author="norita.misra" w:date="2018-06-26T15:03:00Z">
              <w:tcPr>
                <w:tcW w:w="1242" w:type="dxa"/>
                <w:vMerge w:val="restart"/>
                <w:shd w:val="clear" w:color="auto" w:fill="BFBFBF" w:themeFill="background1" w:themeFillShade="BF"/>
                <w:vAlign w:val="center"/>
              </w:tcPr>
            </w:tcPrChange>
          </w:tcPr>
          <w:p w:rsidR="006F1DE5" w:rsidRPr="000F1EB3" w:rsidRDefault="006F1DE5" w:rsidP="00E15105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0F1EB3">
              <w:rPr>
                <w:rFonts w:ascii="Arial" w:hAnsi="Arial" w:cs="Arial"/>
                <w:b/>
                <w:sz w:val="18"/>
              </w:rPr>
              <w:t>RESOLUSI</w:t>
            </w:r>
          </w:p>
        </w:tc>
        <w:tc>
          <w:tcPr>
            <w:tcW w:w="3686" w:type="dxa"/>
            <w:vMerge w:val="restart"/>
            <w:shd w:val="clear" w:color="auto" w:fill="BFBFBF" w:themeFill="background1" w:themeFillShade="BF"/>
            <w:vAlign w:val="center"/>
            <w:tcPrChange w:id="14" w:author="norita.misra" w:date="2018-06-26T15:03:00Z">
              <w:tcPr>
                <w:tcW w:w="3686" w:type="dxa"/>
                <w:vMerge w:val="restart"/>
                <w:shd w:val="clear" w:color="auto" w:fill="BFBFBF" w:themeFill="background1" w:themeFillShade="BF"/>
                <w:vAlign w:val="center"/>
              </w:tcPr>
            </w:tcPrChange>
          </w:tcPr>
          <w:p w:rsidR="006F1DE5" w:rsidRPr="000F1EB3" w:rsidRDefault="006F1DE5" w:rsidP="00E15105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0F1EB3">
              <w:rPr>
                <w:rFonts w:ascii="Arial" w:hAnsi="Arial" w:cs="Arial"/>
                <w:b/>
                <w:sz w:val="18"/>
              </w:rPr>
              <w:t>AGENDA</w:t>
            </w:r>
          </w:p>
        </w:tc>
        <w:tc>
          <w:tcPr>
            <w:tcW w:w="2693" w:type="dxa"/>
            <w:gridSpan w:val="2"/>
            <w:shd w:val="clear" w:color="auto" w:fill="BFBFBF" w:themeFill="background1" w:themeFillShade="BF"/>
            <w:vAlign w:val="center"/>
            <w:tcPrChange w:id="15" w:author="norita.misra" w:date="2018-06-26T15:03:00Z">
              <w:tcPr>
                <w:tcW w:w="2693" w:type="dxa"/>
                <w:gridSpan w:val="4"/>
                <w:shd w:val="clear" w:color="auto" w:fill="BFBFBF" w:themeFill="background1" w:themeFillShade="BF"/>
                <w:vAlign w:val="center"/>
              </w:tcPr>
            </w:tcPrChange>
          </w:tcPr>
          <w:p w:rsidR="006F1DE5" w:rsidRPr="000F1EB3" w:rsidRDefault="006F1DE5" w:rsidP="0029731E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0F1EB3">
              <w:rPr>
                <w:rFonts w:ascii="Arial" w:hAnsi="Arial" w:cs="Arial"/>
                <w:b/>
                <w:sz w:val="18"/>
              </w:rPr>
              <w:t>BERSETUJU</w:t>
            </w:r>
          </w:p>
        </w:tc>
        <w:tc>
          <w:tcPr>
            <w:tcW w:w="2126" w:type="dxa"/>
            <w:gridSpan w:val="2"/>
            <w:shd w:val="clear" w:color="auto" w:fill="BFBFBF" w:themeFill="background1" w:themeFillShade="BF"/>
            <w:vAlign w:val="center"/>
            <w:tcPrChange w:id="16" w:author="norita.misra" w:date="2018-06-26T15:03:00Z">
              <w:tcPr>
                <w:tcW w:w="2027" w:type="dxa"/>
                <w:gridSpan w:val="4"/>
                <w:shd w:val="clear" w:color="auto" w:fill="BFBFBF" w:themeFill="background1" w:themeFillShade="BF"/>
                <w:vAlign w:val="center"/>
              </w:tcPr>
            </w:tcPrChange>
          </w:tcPr>
          <w:p w:rsidR="006F1DE5" w:rsidRPr="000F1EB3" w:rsidRDefault="006F1DE5" w:rsidP="0029731E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0F1EB3">
              <w:rPr>
                <w:rFonts w:ascii="Arial" w:hAnsi="Arial" w:cs="Arial"/>
                <w:b/>
                <w:sz w:val="18"/>
              </w:rPr>
              <w:t>TIDAK BERS</w:t>
            </w:r>
            <w:r>
              <w:rPr>
                <w:rFonts w:ascii="Arial" w:hAnsi="Arial" w:cs="Arial"/>
                <w:b/>
                <w:sz w:val="18"/>
              </w:rPr>
              <w:t>E</w:t>
            </w:r>
            <w:r w:rsidRPr="000F1EB3">
              <w:rPr>
                <w:rFonts w:ascii="Arial" w:hAnsi="Arial" w:cs="Arial"/>
                <w:b/>
                <w:sz w:val="18"/>
              </w:rPr>
              <w:t>TUJU</w:t>
            </w:r>
          </w:p>
        </w:tc>
        <w:tc>
          <w:tcPr>
            <w:tcW w:w="2127" w:type="dxa"/>
            <w:gridSpan w:val="2"/>
            <w:shd w:val="clear" w:color="auto" w:fill="BFBFBF" w:themeFill="background1" w:themeFillShade="BF"/>
            <w:vAlign w:val="center"/>
            <w:tcPrChange w:id="17" w:author="norita.misra" w:date="2018-06-26T15:03:00Z">
              <w:tcPr>
                <w:tcW w:w="2250" w:type="dxa"/>
                <w:gridSpan w:val="4"/>
                <w:shd w:val="clear" w:color="auto" w:fill="BFBFBF" w:themeFill="background1" w:themeFillShade="BF"/>
                <w:vAlign w:val="center"/>
              </w:tcPr>
            </w:tcPrChange>
          </w:tcPr>
          <w:p w:rsidR="006F1DE5" w:rsidRPr="000F1EB3" w:rsidRDefault="006F1DE5" w:rsidP="0029731E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0F1EB3">
              <w:rPr>
                <w:rFonts w:ascii="Arial" w:hAnsi="Arial" w:cs="Arial"/>
                <w:b/>
                <w:sz w:val="18"/>
              </w:rPr>
              <w:t>JUMLAH KESELURUHAN</w:t>
            </w:r>
          </w:p>
        </w:tc>
        <w:tc>
          <w:tcPr>
            <w:tcW w:w="2094" w:type="dxa"/>
            <w:gridSpan w:val="2"/>
            <w:shd w:val="clear" w:color="auto" w:fill="BFBFBF" w:themeFill="background1" w:themeFillShade="BF"/>
            <w:vAlign w:val="center"/>
            <w:tcPrChange w:id="18" w:author="norita.misra" w:date="2018-06-26T15:03:00Z">
              <w:tcPr>
                <w:tcW w:w="2070" w:type="dxa"/>
                <w:gridSpan w:val="3"/>
                <w:shd w:val="clear" w:color="auto" w:fill="BFBFBF" w:themeFill="background1" w:themeFillShade="BF"/>
                <w:vAlign w:val="center"/>
              </w:tcPr>
            </w:tcPrChange>
          </w:tcPr>
          <w:p w:rsidR="006F1DE5" w:rsidRPr="000F1EB3" w:rsidRDefault="006F1DE5" w:rsidP="006F1DE5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BERKECUALI</w:t>
            </w:r>
          </w:p>
        </w:tc>
      </w:tr>
      <w:tr w:rsidR="006F1DE5" w:rsidRPr="00E7642D" w:rsidTr="007113FE">
        <w:trPr>
          <w:trHeight w:val="96"/>
          <w:trPrChange w:id="19" w:author="norita.misra" w:date="2018-06-26T15:03:00Z">
            <w:trPr>
              <w:trHeight w:val="96"/>
            </w:trPr>
          </w:trPrChange>
        </w:trPr>
        <w:tc>
          <w:tcPr>
            <w:tcW w:w="1242" w:type="dxa"/>
            <w:vMerge/>
            <w:shd w:val="clear" w:color="auto" w:fill="BFBFBF" w:themeFill="background1" w:themeFillShade="BF"/>
            <w:tcPrChange w:id="20" w:author="norita.misra" w:date="2018-06-26T15:03:00Z">
              <w:tcPr>
                <w:tcW w:w="1242" w:type="dxa"/>
                <w:vMerge/>
                <w:shd w:val="clear" w:color="auto" w:fill="BFBFBF" w:themeFill="background1" w:themeFillShade="BF"/>
              </w:tcPr>
            </w:tcPrChange>
          </w:tcPr>
          <w:p w:rsidR="006F1DE5" w:rsidRPr="000F1EB3" w:rsidRDefault="006F1DE5" w:rsidP="00E15105">
            <w:pPr>
              <w:contextualSpacing/>
              <w:jc w:val="bot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686" w:type="dxa"/>
            <w:vMerge/>
            <w:shd w:val="clear" w:color="auto" w:fill="BFBFBF" w:themeFill="background1" w:themeFillShade="BF"/>
            <w:tcPrChange w:id="21" w:author="norita.misra" w:date="2018-06-26T15:03:00Z">
              <w:tcPr>
                <w:tcW w:w="3686" w:type="dxa"/>
                <w:vMerge/>
                <w:shd w:val="clear" w:color="auto" w:fill="BFBFBF" w:themeFill="background1" w:themeFillShade="BF"/>
              </w:tcPr>
            </w:tcPrChange>
          </w:tcPr>
          <w:p w:rsidR="006F1DE5" w:rsidRPr="000F1EB3" w:rsidRDefault="006F1DE5" w:rsidP="00E15105">
            <w:pPr>
              <w:contextualSpacing/>
              <w:jc w:val="bot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tcPrChange w:id="22" w:author="norita.misra" w:date="2018-06-26T15:03:00Z">
              <w:tcPr>
                <w:tcW w:w="1559" w:type="dxa"/>
                <w:gridSpan w:val="2"/>
                <w:shd w:val="clear" w:color="auto" w:fill="BFBFBF" w:themeFill="background1" w:themeFillShade="BF"/>
              </w:tcPr>
            </w:tcPrChange>
          </w:tcPr>
          <w:p w:rsidR="006F1DE5" w:rsidRPr="000F1EB3" w:rsidRDefault="00930D39" w:rsidP="00E15105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JUMLAH </w:t>
            </w:r>
            <w:r w:rsidR="006F1DE5" w:rsidRPr="000F1EB3">
              <w:rPr>
                <w:rFonts w:ascii="Arial" w:hAnsi="Arial" w:cs="Arial"/>
                <w:b/>
                <w:sz w:val="18"/>
              </w:rPr>
              <w:t>SAHAM</w:t>
            </w:r>
          </w:p>
        </w:tc>
        <w:tc>
          <w:tcPr>
            <w:tcW w:w="1134" w:type="dxa"/>
            <w:shd w:val="clear" w:color="auto" w:fill="BFBFBF" w:themeFill="background1" w:themeFillShade="BF"/>
            <w:tcPrChange w:id="23" w:author="norita.misra" w:date="2018-06-26T15:03:00Z">
              <w:tcPr>
                <w:tcW w:w="1134" w:type="dxa"/>
                <w:gridSpan w:val="2"/>
                <w:shd w:val="clear" w:color="auto" w:fill="BFBFBF" w:themeFill="background1" w:themeFillShade="BF"/>
              </w:tcPr>
            </w:tcPrChange>
          </w:tcPr>
          <w:p w:rsidR="006F1DE5" w:rsidRPr="000F1EB3" w:rsidRDefault="006F1DE5" w:rsidP="00E15105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0F1EB3">
              <w:rPr>
                <w:rFonts w:ascii="Arial" w:hAnsi="Arial" w:cs="Arial"/>
                <w:b/>
                <w:sz w:val="18"/>
              </w:rPr>
              <w:t>%</w:t>
            </w:r>
          </w:p>
        </w:tc>
        <w:tc>
          <w:tcPr>
            <w:tcW w:w="1134" w:type="dxa"/>
            <w:shd w:val="clear" w:color="auto" w:fill="BFBFBF" w:themeFill="background1" w:themeFillShade="BF"/>
            <w:tcPrChange w:id="24" w:author="norita.misra" w:date="2018-06-26T15:03:00Z">
              <w:tcPr>
                <w:tcW w:w="1134" w:type="dxa"/>
                <w:gridSpan w:val="2"/>
                <w:shd w:val="clear" w:color="auto" w:fill="BFBFBF" w:themeFill="background1" w:themeFillShade="BF"/>
              </w:tcPr>
            </w:tcPrChange>
          </w:tcPr>
          <w:p w:rsidR="006F1DE5" w:rsidRPr="000F1EB3" w:rsidRDefault="00930D39" w:rsidP="00E15105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JUMLAH </w:t>
            </w:r>
            <w:r w:rsidR="006F1DE5" w:rsidRPr="000F1EB3">
              <w:rPr>
                <w:rFonts w:ascii="Arial" w:hAnsi="Arial" w:cs="Arial"/>
                <w:b/>
                <w:sz w:val="18"/>
              </w:rPr>
              <w:t xml:space="preserve"> SAHAM</w:t>
            </w:r>
          </w:p>
        </w:tc>
        <w:tc>
          <w:tcPr>
            <w:tcW w:w="992" w:type="dxa"/>
            <w:shd w:val="clear" w:color="auto" w:fill="BFBFBF" w:themeFill="background1" w:themeFillShade="BF"/>
            <w:tcPrChange w:id="25" w:author="norita.misra" w:date="2018-06-26T15:03:00Z">
              <w:tcPr>
                <w:tcW w:w="893" w:type="dxa"/>
                <w:gridSpan w:val="2"/>
                <w:shd w:val="clear" w:color="auto" w:fill="BFBFBF" w:themeFill="background1" w:themeFillShade="BF"/>
              </w:tcPr>
            </w:tcPrChange>
          </w:tcPr>
          <w:p w:rsidR="006F1DE5" w:rsidRPr="000F1EB3" w:rsidRDefault="006F1DE5" w:rsidP="00E15105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0F1EB3">
              <w:rPr>
                <w:rFonts w:ascii="Arial" w:hAnsi="Arial" w:cs="Arial"/>
                <w:b/>
                <w:sz w:val="18"/>
              </w:rPr>
              <w:t>%</w:t>
            </w:r>
          </w:p>
        </w:tc>
        <w:tc>
          <w:tcPr>
            <w:tcW w:w="1418" w:type="dxa"/>
            <w:shd w:val="clear" w:color="auto" w:fill="BFBFBF" w:themeFill="background1" w:themeFillShade="BF"/>
            <w:tcPrChange w:id="26" w:author="norita.misra" w:date="2018-06-26T15:03:00Z">
              <w:tcPr>
                <w:tcW w:w="1517" w:type="dxa"/>
                <w:gridSpan w:val="2"/>
                <w:shd w:val="clear" w:color="auto" w:fill="BFBFBF" w:themeFill="background1" w:themeFillShade="BF"/>
              </w:tcPr>
            </w:tcPrChange>
          </w:tcPr>
          <w:p w:rsidR="006F1DE5" w:rsidRPr="000F1EB3" w:rsidRDefault="00930D39" w:rsidP="00E15105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JUMLAH </w:t>
            </w:r>
            <w:r w:rsidR="006F1DE5" w:rsidRPr="000F1EB3">
              <w:rPr>
                <w:rFonts w:ascii="Arial" w:hAnsi="Arial" w:cs="Arial"/>
                <w:b/>
                <w:sz w:val="18"/>
              </w:rPr>
              <w:t xml:space="preserve"> SAHAM</w:t>
            </w:r>
          </w:p>
        </w:tc>
        <w:tc>
          <w:tcPr>
            <w:tcW w:w="709" w:type="dxa"/>
            <w:shd w:val="clear" w:color="auto" w:fill="BFBFBF" w:themeFill="background1" w:themeFillShade="BF"/>
            <w:tcPrChange w:id="27" w:author="norita.misra" w:date="2018-06-26T15:03:00Z">
              <w:tcPr>
                <w:tcW w:w="733" w:type="dxa"/>
                <w:gridSpan w:val="2"/>
                <w:shd w:val="clear" w:color="auto" w:fill="BFBFBF" w:themeFill="background1" w:themeFillShade="BF"/>
              </w:tcPr>
            </w:tcPrChange>
          </w:tcPr>
          <w:p w:rsidR="006F1DE5" w:rsidRPr="000F1EB3" w:rsidRDefault="006F1DE5" w:rsidP="00E15105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0F1EB3">
              <w:rPr>
                <w:rFonts w:ascii="Arial" w:hAnsi="Arial" w:cs="Arial"/>
                <w:b/>
                <w:sz w:val="18"/>
              </w:rPr>
              <w:t>%</w:t>
            </w:r>
          </w:p>
        </w:tc>
        <w:tc>
          <w:tcPr>
            <w:tcW w:w="1275" w:type="dxa"/>
            <w:shd w:val="clear" w:color="auto" w:fill="BFBFBF" w:themeFill="background1" w:themeFillShade="BF"/>
            <w:tcPrChange w:id="28" w:author="norita.misra" w:date="2018-06-26T15:03:00Z">
              <w:tcPr>
                <w:tcW w:w="1251" w:type="dxa"/>
                <w:gridSpan w:val="2"/>
                <w:shd w:val="clear" w:color="auto" w:fill="BFBFBF" w:themeFill="background1" w:themeFillShade="BF"/>
              </w:tcPr>
            </w:tcPrChange>
          </w:tcPr>
          <w:p w:rsidR="006F1DE5" w:rsidRPr="000F1EB3" w:rsidRDefault="00930D39" w:rsidP="00E15105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JUMLAH </w:t>
            </w:r>
            <w:r w:rsidR="006F1DE5" w:rsidRPr="000F1EB3">
              <w:rPr>
                <w:rFonts w:ascii="Arial" w:hAnsi="Arial" w:cs="Arial"/>
                <w:b/>
                <w:sz w:val="18"/>
              </w:rPr>
              <w:t>SAHAM</w:t>
            </w:r>
          </w:p>
        </w:tc>
        <w:tc>
          <w:tcPr>
            <w:tcW w:w="819" w:type="dxa"/>
            <w:shd w:val="clear" w:color="auto" w:fill="BFBFBF" w:themeFill="background1" w:themeFillShade="BF"/>
            <w:tcPrChange w:id="29" w:author="norita.misra" w:date="2018-06-26T15:03:00Z">
              <w:tcPr>
                <w:tcW w:w="819" w:type="dxa"/>
                <w:shd w:val="clear" w:color="auto" w:fill="BFBFBF" w:themeFill="background1" w:themeFillShade="BF"/>
              </w:tcPr>
            </w:tcPrChange>
          </w:tcPr>
          <w:p w:rsidR="006F1DE5" w:rsidRPr="000F1EB3" w:rsidRDefault="006F1DE5" w:rsidP="00E15105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0F1EB3">
              <w:rPr>
                <w:rFonts w:ascii="Arial" w:hAnsi="Arial" w:cs="Arial"/>
                <w:b/>
                <w:sz w:val="18"/>
              </w:rPr>
              <w:t>%</w:t>
            </w:r>
          </w:p>
        </w:tc>
      </w:tr>
      <w:tr w:rsidR="007113FE" w:rsidRPr="00E7642D" w:rsidTr="007113FE">
        <w:trPr>
          <w:trHeight w:val="96"/>
          <w:trPrChange w:id="30" w:author="norita.misra" w:date="2018-06-26T15:03:00Z">
            <w:trPr>
              <w:trHeight w:val="96"/>
            </w:trPr>
          </w:trPrChange>
        </w:trPr>
        <w:tc>
          <w:tcPr>
            <w:tcW w:w="1242" w:type="dxa"/>
            <w:tcPrChange w:id="31" w:author="norita.misra" w:date="2018-06-26T15:03:00Z">
              <w:tcPr>
                <w:tcW w:w="1242" w:type="dxa"/>
              </w:tcPr>
            </w:tcPrChange>
          </w:tcPr>
          <w:p w:rsidR="007113FE" w:rsidRPr="00E7642D" w:rsidRDefault="007113FE" w:rsidP="00E7642D">
            <w:pPr>
              <w:contextualSpacing/>
              <w:jc w:val="center"/>
              <w:rPr>
                <w:rFonts w:ascii="Arial" w:hAnsi="Arial" w:cs="Arial"/>
              </w:rPr>
            </w:pPr>
            <w:r w:rsidRPr="00E7642D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686" w:type="dxa"/>
            <w:tcPrChange w:id="32" w:author="norita.misra" w:date="2018-06-26T15:03:00Z">
              <w:tcPr>
                <w:tcW w:w="3686" w:type="dxa"/>
              </w:tcPr>
            </w:tcPrChange>
          </w:tcPr>
          <w:p w:rsidR="007113FE" w:rsidRPr="00884381" w:rsidRDefault="007113FE" w:rsidP="00E15105">
            <w:pPr>
              <w:contextualSpacing/>
              <w:jc w:val="both"/>
              <w:rPr>
                <w:rFonts w:ascii="Arial" w:eastAsia="Calibri" w:hAnsi="Arial" w:cs="Arial"/>
                <w:lang w:val="ms-MY" w:bidi="en-US"/>
              </w:rPr>
            </w:pPr>
            <w:r w:rsidRPr="0029731E">
              <w:rPr>
                <w:rFonts w:ascii="Arial" w:eastAsia="Calibri" w:hAnsi="Arial" w:cs="Arial"/>
              </w:rPr>
              <w:t>Untuk</w:t>
            </w:r>
            <w:r>
              <w:rPr>
                <w:rFonts w:ascii="Arial" w:eastAsia="Calibri" w:hAnsi="Arial" w:cs="Arial"/>
              </w:rPr>
              <w:t xml:space="preserve"> </w:t>
            </w:r>
            <w:ins w:id="33" w:author="m.amzar" w:date="2018-06-25T10:36:00Z">
              <w:r>
                <w:rPr>
                  <w:rFonts w:ascii="Arial" w:eastAsia="Calibri" w:hAnsi="Arial" w:cs="Arial"/>
                  <w:lang w:val="ms-MY" w:bidi="en-US"/>
                </w:rPr>
                <w:t>memilih</w:t>
              </w:r>
            </w:ins>
            <w:del w:id="34" w:author="m.amzar" w:date="2018-06-25T10:36:00Z">
              <w:r w:rsidRPr="0029731E" w:rsidDel="00884381">
                <w:rPr>
                  <w:rFonts w:ascii="Arial" w:eastAsia="Calibri" w:hAnsi="Arial" w:cs="Arial"/>
                  <w:lang w:val="ms-MY" w:bidi="en-US"/>
                </w:rPr>
                <w:delText>melantik</w:delText>
              </w:r>
            </w:del>
            <w:r w:rsidRPr="0029731E">
              <w:rPr>
                <w:rFonts w:ascii="Arial" w:eastAsia="Calibri" w:hAnsi="Arial" w:cs="Arial"/>
                <w:lang w:val="ms-MY" w:bidi="en-US"/>
              </w:rPr>
              <w:t xml:space="preserve"> semula </w:t>
            </w:r>
            <w:r>
              <w:rPr>
                <w:rFonts w:ascii="Arial" w:hAnsi="Arial" w:cs="Arial"/>
              </w:rPr>
              <w:t>Dato’ Jamelah A.Bakar</w:t>
            </w:r>
            <w:r w:rsidRPr="0029731E">
              <w:rPr>
                <w:rFonts w:ascii="Arial" w:eastAsia="Calibri" w:hAnsi="Arial" w:cs="Arial"/>
                <w:lang w:bidi="en-US"/>
              </w:rPr>
              <w:t>,</w:t>
            </w:r>
            <w:r>
              <w:rPr>
                <w:rFonts w:ascii="Arial" w:eastAsia="Calibri" w:hAnsi="Arial" w:cs="Arial"/>
                <w:lang w:bidi="en-US"/>
              </w:rPr>
              <w:t xml:space="preserve"> </w:t>
            </w:r>
            <w:r>
              <w:rPr>
                <w:rFonts w:ascii="Arial" w:hAnsi="Arial" w:cs="Arial"/>
              </w:rPr>
              <w:t>Pengarah</w:t>
            </w:r>
            <w:r w:rsidRPr="00FD37AD">
              <w:rPr>
                <w:rFonts w:ascii="Arial" w:hAnsi="Arial" w:cs="Arial"/>
              </w:rPr>
              <w:t xml:space="preserve"> yang bersara</w:t>
            </w:r>
            <w:r>
              <w:rPr>
                <w:rFonts w:ascii="Arial" w:hAnsi="Arial" w:cs="Arial"/>
              </w:rPr>
              <w:t xml:space="preserve"> </w:t>
            </w:r>
            <w:r w:rsidRPr="00FD37AD">
              <w:rPr>
                <w:rFonts w:ascii="Arial" w:hAnsi="Arial" w:cs="Arial"/>
              </w:rPr>
              <w:t>selaras</w:t>
            </w:r>
            <w:r>
              <w:rPr>
                <w:rFonts w:ascii="Arial" w:hAnsi="Arial" w:cs="Arial"/>
              </w:rPr>
              <w:t xml:space="preserve"> </w:t>
            </w:r>
            <w:r w:rsidRPr="00FD37AD">
              <w:rPr>
                <w:rFonts w:ascii="Arial" w:hAnsi="Arial" w:cs="Arial"/>
              </w:rPr>
              <w:t>dengan</w:t>
            </w:r>
            <w:r>
              <w:rPr>
                <w:rFonts w:ascii="Arial" w:hAnsi="Arial" w:cs="Arial"/>
              </w:rPr>
              <w:t xml:space="preserve"> </w:t>
            </w:r>
            <w:r w:rsidRPr="00FD37AD">
              <w:rPr>
                <w:rFonts w:ascii="Arial" w:hAnsi="Arial" w:cs="Arial"/>
              </w:rPr>
              <w:t>Artikel 95 (i) Perlembagaan Syarikat, dan oleh kerana layak, telah</w:t>
            </w:r>
            <w:r>
              <w:rPr>
                <w:rFonts w:ascii="Arial" w:hAnsi="Arial" w:cs="Arial"/>
              </w:rPr>
              <w:t xml:space="preserve"> </w:t>
            </w:r>
            <w:r w:rsidRPr="00FD37AD">
              <w:rPr>
                <w:rFonts w:ascii="Arial" w:hAnsi="Arial" w:cs="Arial"/>
              </w:rPr>
              <w:t>menawarkan</w:t>
            </w:r>
            <w:r>
              <w:rPr>
                <w:rFonts w:ascii="Arial" w:hAnsi="Arial" w:cs="Arial"/>
              </w:rPr>
              <w:t xml:space="preserve"> </w:t>
            </w:r>
            <w:r w:rsidRPr="00FD37AD">
              <w:rPr>
                <w:rFonts w:ascii="Arial" w:hAnsi="Arial" w:cs="Arial"/>
              </w:rPr>
              <w:t>dir</w:t>
            </w:r>
            <w:r>
              <w:rPr>
                <w:rFonts w:ascii="Arial" w:hAnsi="Arial" w:cs="Arial"/>
              </w:rPr>
              <w:t xml:space="preserve">i bagi </w:t>
            </w:r>
            <w:ins w:id="35" w:author="m.amzar" w:date="2018-06-25T10:36:00Z">
              <w:r>
                <w:rPr>
                  <w:rFonts w:ascii="Arial" w:hAnsi="Arial" w:cs="Arial"/>
                </w:rPr>
                <w:t>pemilihan</w:t>
              </w:r>
            </w:ins>
            <w:del w:id="36" w:author="m.amzar" w:date="2018-06-25T10:36:00Z">
              <w:r w:rsidDel="00884381">
                <w:rPr>
                  <w:rFonts w:ascii="Arial" w:hAnsi="Arial" w:cs="Arial"/>
                </w:rPr>
                <w:delText>pelantikan</w:delText>
              </w:r>
            </w:del>
            <w:r>
              <w:rPr>
                <w:rFonts w:ascii="Arial" w:hAnsi="Arial" w:cs="Arial"/>
              </w:rPr>
              <w:t xml:space="preserve"> semula</w:t>
            </w:r>
            <w:r w:rsidRPr="0029731E">
              <w:rPr>
                <w:rFonts w:ascii="Arial" w:eastAsia="Calibri" w:hAnsi="Arial" w:cs="Arial"/>
                <w:lang w:val="ms-MY" w:bidi="en-US"/>
              </w:rPr>
              <w:t>.</w:t>
            </w:r>
          </w:p>
        </w:tc>
        <w:tc>
          <w:tcPr>
            <w:tcW w:w="1559" w:type="dxa"/>
            <w:vAlign w:val="center"/>
            <w:tcPrChange w:id="37" w:author="norita.misra" w:date="2018-06-26T15:03:00Z">
              <w:tcPr>
                <w:tcW w:w="1130" w:type="dxa"/>
                <w:vAlign w:val="center"/>
              </w:tcPr>
            </w:tcPrChange>
          </w:tcPr>
          <w:p w:rsidR="007113FE" w:rsidRPr="007113FE" w:rsidRDefault="007113F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  <w:tcPrChange w:id="38" w:author="norita.misra" w:date="2018-06-26T15:03:00Z">
              <w:tcPr>
                <w:tcW w:w="1130" w:type="dxa"/>
                <w:gridSpan w:val="2"/>
                <w:vAlign w:val="center"/>
              </w:tcPr>
            </w:tcPrChange>
          </w:tcPr>
          <w:p w:rsidR="007113FE" w:rsidRPr="007113FE" w:rsidRDefault="007113F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  <w:tcPrChange w:id="39" w:author="norita.misra" w:date="2018-06-26T15:03:00Z">
              <w:tcPr>
                <w:tcW w:w="1130" w:type="dxa"/>
                <w:gridSpan w:val="2"/>
                <w:vAlign w:val="center"/>
              </w:tcPr>
            </w:tcPrChange>
          </w:tcPr>
          <w:p w:rsidR="007113FE" w:rsidRPr="007113FE" w:rsidRDefault="007113F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92" w:type="dxa"/>
            <w:vAlign w:val="center"/>
            <w:tcPrChange w:id="40" w:author="norita.misra" w:date="2018-06-26T15:03:00Z">
              <w:tcPr>
                <w:tcW w:w="1130" w:type="dxa"/>
                <w:gridSpan w:val="2"/>
                <w:vAlign w:val="center"/>
              </w:tcPr>
            </w:tcPrChange>
          </w:tcPr>
          <w:p w:rsidR="007113FE" w:rsidRPr="007113FE" w:rsidRDefault="007113F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418" w:type="dxa"/>
            <w:vAlign w:val="center"/>
            <w:tcPrChange w:id="41" w:author="norita.misra" w:date="2018-06-26T15:03:00Z">
              <w:tcPr>
                <w:tcW w:w="1130" w:type="dxa"/>
                <w:gridSpan w:val="2"/>
                <w:vAlign w:val="center"/>
              </w:tcPr>
            </w:tcPrChange>
          </w:tcPr>
          <w:p w:rsidR="007113FE" w:rsidRPr="007113FE" w:rsidRDefault="007113F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09" w:type="dxa"/>
            <w:vAlign w:val="center"/>
            <w:tcPrChange w:id="42" w:author="norita.misra" w:date="2018-06-26T15:03:00Z">
              <w:tcPr>
                <w:tcW w:w="1130" w:type="dxa"/>
                <w:gridSpan w:val="2"/>
                <w:vAlign w:val="center"/>
              </w:tcPr>
            </w:tcPrChange>
          </w:tcPr>
          <w:p w:rsidR="007113FE" w:rsidRPr="007113FE" w:rsidRDefault="007113F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  <w:tcPrChange w:id="43" w:author="norita.misra" w:date="2018-06-26T15:03:00Z">
              <w:tcPr>
                <w:tcW w:w="1130" w:type="dxa"/>
                <w:gridSpan w:val="2"/>
                <w:vAlign w:val="center"/>
              </w:tcPr>
            </w:tcPrChange>
          </w:tcPr>
          <w:p w:rsidR="007113FE" w:rsidRPr="007113FE" w:rsidRDefault="007113F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819" w:type="dxa"/>
            <w:vAlign w:val="center"/>
            <w:tcPrChange w:id="44" w:author="norita.misra" w:date="2018-06-26T15:03:00Z">
              <w:tcPr>
                <w:tcW w:w="1130" w:type="dxa"/>
                <w:gridSpan w:val="2"/>
                <w:vAlign w:val="center"/>
              </w:tcPr>
            </w:tcPrChange>
          </w:tcPr>
          <w:p w:rsidR="007113FE" w:rsidRPr="007113FE" w:rsidRDefault="007113F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D04E9" w:rsidRPr="00E7642D" w:rsidTr="007113FE">
        <w:trPr>
          <w:trHeight w:val="96"/>
          <w:trPrChange w:id="45" w:author="norita.misra" w:date="2018-06-26T15:03:00Z">
            <w:trPr>
              <w:trHeight w:val="96"/>
            </w:trPr>
          </w:trPrChange>
        </w:trPr>
        <w:tc>
          <w:tcPr>
            <w:tcW w:w="1242" w:type="dxa"/>
            <w:tcPrChange w:id="46" w:author="norita.misra" w:date="2018-06-26T15:03:00Z">
              <w:tcPr>
                <w:tcW w:w="1242" w:type="dxa"/>
              </w:tcPr>
            </w:tcPrChange>
          </w:tcPr>
          <w:p w:rsidR="00CD04E9" w:rsidRPr="00E7642D" w:rsidRDefault="00CD04E9" w:rsidP="00E7642D">
            <w:pPr>
              <w:contextualSpacing/>
              <w:jc w:val="center"/>
              <w:rPr>
                <w:rFonts w:ascii="Arial" w:hAnsi="Arial" w:cs="Arial"/>
              </w:rPr>
            </w:pPr>
            <w:r w:rsidRPr="00E7642D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686" w:type="dxa"/>
            <w:tcPrChange w:id="47" w:author="norita.misra" w:date="2018-06-26T15:03:00Z">
              <w:tcPr>
                <w:tcW w:w="3686" w:type="dxa"/>
              </w:tcPr>
            </w:tcPrChange>
          </w:tcPr>
          <w:p w:rsidR="00884381" w:rsidRPr="00E7642D" w:rsidRDefault="00CD04E9" w:rsidP="00884381">
            <w:pPr>
              <w:contextualSpacing/>
              <w:jc w:val="both"/>
              <w:rPr>
                <w:rFonts w:ascii="Arial" w:hAnsi="Arial" w:cs="Arial"/>
              </w:rPr>
            </w:pPr>
            <w:r w:rsidRPr="00FD37AD">
              <w:rPr>
                <w:rFonts w:ascii="Arial" w:hAnsi="Arial" w:cs="Arial"/>
              </w:rPr>
              <w:t>Untuk</w:t>
            </w:r>
            <w:r w:rsidR="005C73D5">
              <w:rPr>
                <w:rFonts w:ascii="Arial" w:hAnsi="Arial" w:cs="Arial"/>
              </w:rPr>
              <w:t xml:space="preserve"> </w:t>
            </w:r>
            <w:ins w:id="48" w:author="m.amzar" w:date="2018-06-25T10:36:00Z">
              <w:r w:rsidR="00884381">
                <w:rPr>
                  <w:rFonts w:ascii="Arial" w:eastAsia="Calibri" w:hAnsi="Arial" w:cs="Arial"/>
                  <w:lang w:val="ms-MY" w:bidi="en-US"/>
                </w:rPr>
                <w:t>memilih</w:t>
              </w:r>
            </w:ins>
            <w:del w:id="49" w:author="m.amzar" w:date="2018-06-25T10:37:00Z">
              <w:r w:rsidRPr="00FD37AD" w:rsidDel="00884381">
                <w:rPr>
                  <w:rFonts w:ascii="Arial" w:hAnsi="Arial" w:cs="Arial"/>
                </w:rPr>
                <w:delText>melan</w:delText>
              </w:r>
              <w:r w:rsidDel="00884381">
                <w:rPr>
                  <w:rFonts w:ascii="Arial" w:hAnsi="Arial" w:cs="Arial"/>
                </w:rPr>
                <w:delText>tik</w:delText>
              </w:r>
            </w:del>
            <w:r w:rsidR="005C73D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semula</w:t>
            </w:r>
            <w:r w:rsidR="005C73D5">
              <w:rPr>
                <w:rFonts w:ascii="Arial" w:hAnsi="Arial" w:cs="Arial"/>
              </w:rPr>
              <w:t xml:space="preserve"> </w:t>
            </w:r>
            <w:r w:rsidR="0048046A">
              <w:rPr>
                <w:rFonts w:ascii="Arial" w:hAnsi="Arial" w:cs="Arial"/>
              </w:rPr>
              <w:t>Tunku</w:t>
            </w:r>
            <w:r w:rsidR="005C73D5">
              <w:rPr>
                <w:rFonts w:ascii="Arial" w:hAnsi="Arial" w:cs="Arial"/>
              </w:rPr>
              <w:t xml:space="preserve"> </w:t>
            </w:r>
            <w:r w:rsidR="0048046A">
              <w:rPr>
                <w:rFonts w:ascii="Arial" w:hAnsi="Arial" w:cs="Arial"/>
              </w:rPr>
              <w:t>Alizan Raja Muhammad Alias, Pengarah</w:t>
            </w:r>
            <w:r w:rsidRPr="00FD37AD">
              <w:rPr>
                <w:rFonts w:ascii="Arial" w:hAnsi="Arial" w:cs="Arial"/>
              </w:rPr>
              <w:t xml:space="preserve"> yang bersara</w:t>
            </w:r>
            <w:r w:rsidR="005C73D5">
              <w:rPr>
                <w:rFonts w:ascii="Arial" w:hAnsi="Arial" w:cs="Arial"/>
              </w:rPr>
              <w:t xml:space="preserve"> </w:t>
            </w:r>
            <w:r w:rsidRPr="00FD37AD">
              <w:rPr>
                <w:rFonts w:ascii="Arial" w:hAnsi="Arial" w:cs="Arial"/>
              </w:rPr>
              <w:t>selaras</w:t>
            </w:r>
            <w:r w:rsidR="005C73D5">
              <w:rPr>
                <w:rFonts w:ascii="Arial" w:hAnsi="Arial" w:cs="Arial"/>
              </w:rPr>
              <w:t xml:space="preserve"> </w:t>
            </w:r>
            <w:r w:rsidRPr="00FD37AD">
              <w:rPr>
                <w:rFonts w:ascii="Arial" w:hAnsi="Arial" w:cs="Arial"/>
              </w:rPr>
              <w:t>dengan</w:t>
            </w:r>
            <w:r w:rsidR="005C73D5">
              <w:rPr>
                <w:rFonts w:ascii="Arial" w:hAnsi="Arial" w:cs="Arial"/>
              </w:rPr>
              <w:t xml:space="preserve"> </w:t>
            </w:r>
            <w:r w:rsidRPr="00FD37AD">
              <w:rPr>
                <w:rFonts w:ascii="Arial" w:hAnsi="Arial" w:cs="Arial"/>
              </w:rPr>
              <w:t>Artikel 95 (i) Perlembagaan Syarikat, dan oleh kerana layak, telah</w:t>
            </w:r>
            <w:r w:rsidR="005C73D5">
              <w:rPr>
                <w:rFonts w:ascii="Arial" w:hAnsi="Arial" w:cs="Arial"/>
              </w:rPr>
              <w:t xml:space="preserve"> </w:t>
            </w:r>
            <w:r w:rsidRPr="00FD37AD">
              <w:rPr>
                <w:rFonts w:ascii="Arial" w:hAnsi="Arial" w:cs="Arial"/>
              </w:rPr>
              <w:t>menawarkan</w:t>
            </w:r>
            <w:r w:rsidR="005C73D5">
              <w:rPr>
                <w:rFonts w:ascii="Arial" w:hAnsi="Arial" w:cs="Arial"/>
              </w:rPr>
              <w:t xml:space="preserve"> </w:t>
            </w:r>
            <w:r w:rsidRPr="00FD37AD">
              <w:rPr>
                <w:rFonts w:ascii="Arial" w:hAnsi="Arial" w:cs="Arial"/>
              </w:rPr>
              <w:t>dir</w:t>
            </w:r>
            <w:r>
              <w:rPr>
                <w:rFonts w:ascii="Arial" w:hAnsi="Arial" w:cs="Arial"/>
              </w:rPr>
              <w:t>i</w:t>
            </w:r>
            <w:r w:rsidR="005C73D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bagi</w:t>
            </w:r>
            <w:r w:rsidR="005C73D5">
              <w:rPr>
                <w:rFonts w:ascii="Arial" w:hAnsi="Arial" w:cs="Arial"/>
              </w:rPr>
              <w:t xml:space="preserve"> </w:t>
            </w:r>
            <w:ins w:id="50" w:author="m.amzar" w:date="2018-06-25T10:37:00Z">
              <w:r w:rsidR="00884381">
                <w:rPr>
                  <w:rFonts w:ascii="Arial" w:hAnsi="Arial" w:cs="Arial"/>
                </w:rPr>
                <w:t>pemilihan</w:t>
              </w:r>
            </w:ins>
            <w:del w:id="51" w:author="m.amzar" w:date="2018-06-25T10:37:00Z">
              <w:r w:rsidDel="00884381">
                <w:rPr>
                  <w:rFonts w:ascii="Arial" w:hAnsi="Arial" w:cs="Arial"/>
                </w:rPr>
                <w:delText>pelantikan</w:delText>
              </w:r>
            </w:del>
            <w:r w:rsidR="005C73D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semula</w:t>
            </w:r>
            <w:r w:rsidR="0048046A">
              <w:rPr>
                <w:rFonts w:ascii="Arial" w:hAnsi="Arial" w:cs="Arial"/>
              </w:rPr>
              <w:t>.</w:t>
            </w:r>
          </w:p>
        </w:tc>
        <w:tc>
          <w:tcPr>
            <w:tcW w:w="1559" w:type="dxa"/>
            <w:vAlign w:val="center"/>
            <w:tcPrChange w:id="52" w:author="norita.misra" w:date="2018-06-26T15:03:00Z">
              <w:tcPr>
                <w:tcW w:w="1559" w:type="dxa"/>
                <w:gridSpan w:val="2"/>
                <w:vAlign w:val="center"/>
              </w:tcPr>
            </w:tcPrChange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  <w:tcPrChange w:id="53" w:author="norita.misra" w:date="2018-06-26T15:03:00Z">
              <w:tcPr>
                <w:tcW w:w="1134" w:type="dxa"/>
                <w:gridSpan w:val="2"/>
                <w:vAlign w:val="center"/>
              </w:tcPr>
            </w:tcPrChange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  <w:tcPrChange w:id="54" w:author="norita.misra" w:date="2018-06-26T15:03:00Z">
              <w:tcPr>
                <w:tcW w:w="1134" w:type="dxa"/>
                <w:gridSpan w:val="2"/>
                <w:vAlign w:val="center"/>
              </w:tcPr>
            </w:tcPrChange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92" w:type="dxa"/>
            <w:vAlign w:val="center"/>
            <w:tcPrChange w:id="55" w:author="norita.misra" w:date="2018-06-26T15:03:00Z">
              <w:tcPr>
                <w:tcW w:w="893" w:type="dxa"/>
                <w:gridSpan w:val="2"/>
                <w:vAlign w:val="center"/>
              </w:tcPr>
            </w:tcPrChange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418" w:type="dxa"/>
            <w:vAlign w:val="center"/>
            <w:tcPrChange w:id="56" w:author="norita.misra" w:date="2018-06-26T15:03:00Z">
              <w:tcPr>
                <w:tcW w:w="1517" w:type="dxa"/>
                <w:gridSpan w:val="2"/>
                <w:vAlign w:val="center"/>
              </w:tcPr>
            </w:tcPrChange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09" w:type="dxa"/>
            <w:vAlign w:val="center"/>
            <w:tcPrChange w:id="57" w:author="norita.misra" w:date="2018-06-26T15:03:00Z">
              <w:tcPr>
                <w:tcW w:w="733" w:type="dxa"/>
                <w:gridSpan w:val="2"/>
                <w:vAlign w:val="center"/>
              </w:tcPr>
            </w:tcPrChange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  <w:tcPrChange w:id="58" w:author="norita.misra" w:date="2018-06-26T15:03:00Z">
              <w:tcPr>
                <w:tcW w:w="1251" w:type="dxa"/>
                <w:gridSpan w:val="2"/>
                <w:vAlign w:val="center"/>
              </w:tcPr>
            </w:tcPrChange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819" w:type="dxa"/>
            <w:vAlign w:val="center"/>
            <w:tcPrChange w:id="59" w:author="norita.misra" w:date="2018-06-26T15:03:00Z">
              <w:tcPr>
                <w:tcW w:w="819" w:type="dxa"/>
                <w:vAlign w:val="center"/>
              </w:tcPr>
            </w:tcPrChange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D04E9" w:rsidRPr="00E7642D" w:rsidTr="007113FE">
        <w:trPr>
          <w:trHeight w:val="96"/>
          <w:trPrChange w:id="60" w:author="norita.misra" w:date="2018-06-26T15:03:00Z">
            <w:trPr>
              <w:trHeight w:val="96"/>
            </w:trPr>
          </w:trPrChange>
        </w:trPr>
        <w:tc>
          <w:tcPr>
            <w:tcW w:w="1242" w:type="dxa"/>
            <w:tcPrChange w:id="61" w:author="norita.misra" w:date="2018-06-26T15:03:00Z">
              <w:tcPr>
                <w:tcW w:w="1242" w:type="dxa"/>
              </w:tcPr>
            </w:tcPrChange>
          </w:tcPr>
          <w:p w:rsidR="00CD04E9" w:rsidRPr="00E7642D" w:rsidRDefault="00CD04E9" w:rsidP="00E7642D">
            <w:pPr>
              <w:contextualSpacing/>
              <w:jc w:val="center"/>
              <w:rPr>
                <w:rFonts w:ascii="Arial" w:hAnsi="Arial" w:cs="Arial"/>
              </w:rPr>
            </w:pPr>
            <w:r w:rsidRPr="00E7642D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686" w:type="dxa"/>
            <w:tcPrChange w:id="62" w:author="norita.misra" w:date="2018-06-26T15:03:00Z">
              <w:tcPr>
                <w:tcW w:w="3686" w:type="dxa"/>
              </w:tcPr>
            </w:tcPrChange>
          </w:tcPr>
          <w:p w:rsidR="0048046A" w:rsidRPr="00E7642D" w:rsidRDefault="00CD04E9" w:rsidP="00884381">
            <w:pPr>
              <w:contextualSpacing/>
              <w:jc w:val="both"/>
              <w:rPr>
                <w:rFonts w:ascii="Arial" w:hAnsi="Arial" w:cs="Arial"/>
              </w:rPr>
            </w:pPr>
            <w:r w:rsidRPr="00FD37AD">
              <w:rPr>
                <w:rFonts w:ascii="Arial" w:hAnsi="Arial" w:cs="Arial"/>
              </w:rPr>
              <w:t>Untuk</w:t>
            </w:r>
            <w:r w:rsidR="005C73D5">
              <w:rPr>
                <w:rFonts w:ascii="Arial" w:hAnsi="Arial" w:cs="Arial"/>
              </w:rPr>
              <w:t xml:space="preserve"> </w:t>
            </w:r>
            <w:ins w:id="63" w:author="m.amzar" w:date="2018-06-25T10:37:00Z">
              <w:r w:rsidR="00884381">
                <w:rPr>
                  <w:rFonts w:ascii="Arial" w:eastAsia="Calibri" w:hAnsi="Arial" w:cs="Arial"/>
                  <w:lang w:val="ms-MY" w:bidi="en-US"/>
                </w:rPr>
                <w:t>memilih</w:t>
              </w:r>
            </w:ins>
            <w:del w:id="64" w:author="m.amzar" w:date="2018-06-25T10:37:00Z">
              <w:r w:rsidRPr="00FD37AD" w:rsidDel="00884381">
                <w:rPr>
                  <w:rFonts w:ascii="Arial" w:hAnsi="Arial" w:cs="Arial"/>
                </w:rPr>
                <w:delText>melan</w:delText>
              </w:r>
              <w:r w:rsidDel="00884381">
                <w:rPr>
                  <w:rFonts w:ascii="Arial" w:hAnsi="Arial" w:cs="Arial"/>
                </w:rPr>
                <w:delText>tik</w:delText>
              </w:r>
            </w:del>
            <w:r w:rsidR="005C73D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semula</w:t>
            </w:r>
            <w:r w:rsidR="005C73D5">
              <w:rPr>
                <w:rFonts w:ascii="Arial" w:hAnsi="Arial" w:cs="Arial"/>
              </w:rPr>
              <w:t xml:space="preserve"> </w:t>
            </w:r>
            <w:r w:rsidR="0048046A">
              <w:rPr>
                <w:rFonts w:ascii="Arial" w:hAnsi="Arial" w:cs="Arial"/>
              </w:rPr>
              <w:t>Tengku</w:t>
            </w:r>
            <w:r w:rsidR="005C73D5">
              <w:rPr>
                <w:rFonts w:ascii="Arial" w:hAnsi="Arial" w:cs="Arial"/>
              </w:rPr>
              <w:t xml:space="preserve"> </w:t>
            </w:r>
            <w:r w:rsidR="0048046A">
              <w:rPr>
                <w:rFonts w:ascii="Arial" w:hAnsi="Arial" w:cs="Arial"/>
              </w:rPr>
              <w:t>Zahaimi Tuan Hashim, Pengarah</w:t>
            </w:r>
            <w:r w:rsidR="005C73D5">
              <w:rPr>
                <w:rFonts w:ascii="Arial" w:hAnsi="Arial" w:cs="Arial"/>
              </w:rPr>
              <w:t xml:space="preserve"> </w:t>
            </w:r>
            <w:r w:rsidRPr="00FD37AD">
              <w:rPr>
                <w:rFonts w:ascii="Arial" w:hAnsi="Arial" w:cs="Arial"/>
              </w:rPr>
              <w:t>yang bersara</w:t>
            </w:r>
            <w:r w:rsidR="005C73D5">
              <w:rPr>
                <w:rFonts w:ascii="Arial" w:hAnsi="Arial" w:cs="Arial"/>
              </w:rPr>
              <w:t xml:space="preserve"> </w:t>
            </w:r>
            <w:r w:rsidRPr="00FD37AD">
              <w:rPr>
                <w:rFonts w:ascii="Arial" w:hAnsi="Arial" w:cs="Arial"/>
              </w:rPr>
              <w:t>selaras</w:t>
            </w:r>
            <w:r w:rsidR="005C73D5">
              <w:rPr>
                <w:rFonts w:ascii="Arial" w:hAnsi="Arial" w:cs="Arial"/>
              </w:rPr>
              <w:t xml:space="preserve"> </w:t>
            </w:r>
            <w:r w:rsidRPr="00FD37AD">
              <w:rPr>
                <w:rFonts w:ascii="Arial" w:hAnsi="Arial" w:cs="Arial"/>
              </w:rPr>
              <w:t>denganArtikel 95 (i) Perlembagaan Syarikat, dan oleh kerana layak, telah</w:t>
            </w:r>
            <w:r w:rsidR="005C73D5">
              <w:rPr>
                <w:rFonts w:ascii="Arial" w:hAnsi="Arial" w:cs="Arial"/>
              </w:rPr>
              <w:t xml:space="preserve"> </w:t>
            </w:r>
            <w:r w:rsidRPr="00FD37AD">
              <w:rPr>
                <w:rFonts w:ascii="Arial" w:hAnsi="Arial" w:cs="Arial"/>
              </w:rPr>
              <w:t>menawarkan</w:t>
            </w:r>
            <w:r w:rsidR="005C73D5">
              <w:rPr>
                <w:rFonts w:ascii="Arial" w:hAnsi="Arial" w:cs="Arial"/>
              </w:rPr>
              <w:t xml:space="preserve"> </w:t>
            </w:r>
            <w:r w:rsidRPr="00FD37AD">
              <w:rPr>
                <w:rFonts w:ascii="Arial" w:hAnsi="Arial" w:cs="Arial"/>
              </w:rPr>
              <w:t>dir</w:t>
            </w:r>
            <w:r>
              <w:rPr>
                <w:rFonts w:ascii="Arial" w:hAnsi="Arial" w:cs="Arial"/>
              </w:rPr>
              <w:t>i</w:t>
            </w:r>
            <w:r w:rsidR="005C73D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bagi</w:t>
            </w:r>
            <w:r w:rsidR="005C73D5">
              <w:rPr>
                <w:rFonts w:ascii="Arial" w:hAnsi="Arial" w:cs="Arial"/>
              </w:rPr>
              <w:t xml:space="preserve"> </w:t>
            </w:r>
            <w:ins w:id="65" w:author="m.amzar" w:date="2018-06-25T10:37:00Z">
              <w:r w:rsidR="00884381">
                <w:rPr>
                  <w:rFonts w:ascii="Arial" w:hAnsi="Arial" w:cs="Arial"/>
                </w:rPr>
                <w:t>pemilihan</w:t>
              </w:r>
            </w:ins>
            <w:del w:id="66" w:author="m.amzar" w:date="2018-06-25T10:37:00Z">
              <w:r w:rsidDel="00884381">
                <w:rPr>
                  <w:rFonts w:ascii="Arial" w:hAnsi="Arial" w:cs="Arial"/>
                </w:rPr>
                <w:delText>pelantikan</w:delText>
              </w:r>
            </w:del>
            <w:r w:rsidR="005C73D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semula.</w:t>
            </w:r>
          </w:p>
        </w:tc>
        <w:tc>
          <w:tcPr>
            <w:tcW w:w="1559" w:type="dxa"/>
            <w:vAlign w:val="center"/>
            <w:tcPrChange w:id="67" w:author="norita.misra" w:date="2018-06-26T15:03:00Z">
              <w:tcPr>
                <w:tcW w:w="1559" w:type="dxa"/>
                <w:gridSpan w:val="2"/>
                <w:vAlign w:val="center"/>
              </w:tcPr>
            </w:tcPrChange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  <w:tcPrChange w:id="68" w:author="norita.misra" w:date="2018-06-26T15:03:00Z">
              <w:tcPr>
                <w:tcW w:w="1134" w:type="dxa"/>
                <w:gridSpan w:val="2"/>
                <w:vAlign w:val="center"/>
              </w:tcPr>
            </w:tcPrChange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  <w:tcPrChange w:id="69" w:author="norita.misra" w:date="2018-06-26T15:03:00Z">
              <w:tcPr>
                <w:tcW w:w="1134" w:type="dxa"/>
                <w:gridSpan w:val="2"/>
                <w:vAlign w:val="center"/>
              </w:tcPr>
            </w:tcPrChange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92" w:type="dxa"/>
            <w:vAlign w:val="center"/>
            <w:tcPrChange w:id="70" w:author="norita.misra" w:date="2018-06-26T15:03:00Z">
              <w:tcPr>
                <w:tcW w:w="893" w:type="dxa"/>
                <w:gridSpan w:val="2"/>
                <w:vAlign w:val="center"/>
              </w:tcPr>
            </w:tcPrChange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418" w:type="dxa"/>
            <w:vAlign w:val="center"/>
            <w:tcPrChange w:id="71" w:author="norita.misra" w:date="2018-06-26T15:03:00Z">
              <w:tcPr>
                <w:tcW w:w="1517" w:type="dxa"/>
                <w:gridSpan w:val="2"/>
                <w:vAlign w:val="center"/>
              </w:tcPr>
            </w:tcPrChange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09" w:type="dxa"/>
            <w:vAlign w:val="center"/>
            <w:tcPrChange w:id="72" w:author="norita.misra" w:date="2018-06-26T15:03:00Z">
              <w:tcPr>
                <w:tcW w:w="733" w:type="dxa"/>
                <w:gridSpan w:val="2"/>
                <w:vAlign w:val="center"/>
              </w:tcPr>
            </w:tcPrChange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  <w:tcPrChange w:id="73" w:author="norita.misra" w:date="2018-06-26T15:03:00Z">
              <w:tcPr>
                <w:tcW w:w="1251" w:type="dxa"/>
                <w:gridSpan w:val="2"/>
                <w:vAlign w:val="center"/>
              </w:tcPr>
            </w:tcPrChange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819" w:type="dxa"/>
            <w:vAlign w:val="center"/>
            <w:tcPrChange w:id="74" w:author="norita.misra" w:date="2018-06-26T15:03:00Z">
              <w:tcPr>
                <w:tcW w:w="819" w:type="dxa"/>
                <w:vAlign w:val="center"/>
              </w:tcPr>
            </w:tcPrChange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:rsidR="000E2576" w:rsidRPr="00E7642D" w:rsidRDefault="000E2576" w:rsidP="00E15105">
      <w:pPr>
        <w:spacing w:line="240" w:lineRule="auto"/>
        <w:contextualSpacing/>
        <w:jc w:val="both"/>
        <w:rPr>
          <w:rFonts w:ascii="Arial" w:hAnsi="Arial" w:cs="Arial"/>
        </w:rPr>
      </w:pPr>
    </w:p>
    <w:tbl>
      <w:tblPr>
        <w:tblStyle w:val="TableGrid"/>
        <w:tblW w:w="1442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4111"/>
        <w:gridCol w:w="1559"/>
        <w:gridCol w:w="1134"/>
        <w:gridCol w:w="1134"/>
        <w:gridCol w:w="893"/>
        <w:gridCol w:w="1517"/>
        <w:gridCol w:w="733"/>
        <w:gridCol w:w="1251"/>
        <w:gridCol w:w="819"/>
        <w:tblGridChange w:id="75">
          <w:tblGrid>
            <w:gridCol w:w="459"/>
            <w:gridCol w:w="817"/>
            <w:gridCol w:w="459"/>
            <w:gridCol w:w="3652"/>
            <w:gridCol w:w="459"/>
            <w:gridCol w:w="1100"/>
            <w:gridCol w:w="459"/>
            <w:gridCol w:w="675"/>
            <w:gridCol w:w="459"/>
            <w:gridCol w:w="675"/>
            <w:gridCol w:w="459"/>
            <w:gridCol w:w="434"/>
            <w:gridCol w:w="459"/>
            <w:gridCol w:w="1058"/>
            <w:gridCol w:w="459"/>
            <w:gridCol w:w="274"/>
            <w:gridCol w:w="459"/>
            <w:gridCol w:w="792"/>
            <w:gridCol w:w="459"/>
            <w:gridCol w:w="360"/>
            <w:gridCol w:w="459"/>
          </w:tblGrid>
        </w:tblGridChange>
      </w:tblGrid>
      <w:tr w:rsidR="006F1DE5" w:rsidRPr="00E7642D" w:rsidTr="00063FF3">
        <w:trPr>
          <w:trHeight w:val="470"/>
        </w:trPr>
        <w:tc>
          <w:tcPr>
            <w:tcW w:w="1276" w:type="dxa"/>
            <w:vMerge w:val="restart"/>
            <w:shd w:val="clear" w:color="auto" w:fill="BFBFBF" w:themeFill="background1" w:themeFillShade="BF"/>
            <w:vAlign w:val="center"/>
          </w:tcPr>
          <w:p w:rsidR="006F1DE5" w:rsidRPr="000F1EB3" w:rsidRDefault="006F1DE5" w:rsidP="00005BC2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0F1EB3">
              <w:rPr>
                <w:rFonts w:ascii="Arial" w:hAnsi="Arial" w:cs="Arial"/>
                <w:b/>
                <w:sz w:val="18"/>
              </w:rPr>
              <w:t>RESOLUSI</w:t>
            </w:r>
          </w:p>
        </w:tc>
        <w:tc>
          <w:tcPr>
            <w:tcW w:w="4111" w:type="dxa"/>
            <w:vMerge w:val="restart"/>
            <w:shd w:val="clear" w:color="auto" w:fill="BFBFBF" w:themeFill="background1" w:themeFillShade="BF"/>
            <w:vAlign w:val="center"/>
          </w:tcPr>
          <w:p w:rsidR="006F1DE5" w:rsidRPr="000F1EB3" w:rsidRDefault="006F1DE5" w:rsidP="00005BC2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0F1EB3">
              <w:rPr>
                <w:rFonts w:ascii="Arial" w:hAnsi="Arial" w:cs="Arial"/>
                <w:b/>
                <w:sz w:val="18"/>
              </w:rPr>
              <w:t>AGENDA</w:t>
            </w:r>
          </w:p>
        </w:tc>
        <w:tc>
          <w:tcPr>
            <w:tcW w:w="2693" w:type="dxa"/>
            <w:gridSpan w:val="2"/>
            <w:shd w:val="clear" w:color="auto" w:fill="BFBFBF" w:themeFill="background1" w:themeFillShade="BF"/>
            <w:vAlign w:val="center"/>
          </w:tcPr>
          <w:p w:rsidR="006F1DE5" w:rsidRPr="000F1EB3" w:rsidRDefault="006F1DE5" w:rsidP="0029731E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0F1EB3">
              <w:rPr>
                <w:rFonts w:ascii="Arial" w:hAnsi="Arial" w:cs="Arial"/>
                <w:b/>
                <w:sz w:val="18"/>
              </w:rPr>
              <w:t>BERSETUJU</w:t>
            </w:r>
          </w:p>
        </w:tc>
        <w:tc>
          <w:tcPr>
            <w:tcW w:w="2027" w:type="dxa"/>
            <w:gridSpan w:val="2"/>
            <w:shd w:val="clear" w:color="auto" w:fill="BFBFBF" w:themeFill="background1" w:themeFillShade="BF"/>
            <w:vAlign w:val="center"/>
          </w:tcPr>
          <w:p w:rsidR="006F1DE5" w:rsidRPr="000F1EB3" w:rsidRDefault="006F1DE5" w:rsidP="0029731E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0F1EB3">
              <w:rPr>
                <w:rFonts w:ascii="Arial" w:hAnsi="Arial" w:cs="Arial"/>
                <w:b/>
                <w:sz w:val="18"/>
              </w:rPr>
              <w:t>TIDAK BERS</w:t>
            </w:r>
            <w:r>
              <w:rPr>
                <w:rFonts w:ascii="Arial" w:hAnsi="Arial" w:cs="Arial"/>
                <w:b/>
                <w:sz w:val="18"/>
              </w:rPr>
              <w:t>E</w:t>
            </w:r>
            <w:r w:rsidRPr="000F1EB3">
              <w:rPr>
                <w:rFonts w:ascii="Arial" w:hAnsi="Arial" w:cs="Arial"/>
                <w:b/>
                <w:sz w:val="18"/>
              </w:rPr>
              <w:t>TUJU</w:t>
            </w:r>
          </w:p>
        </w:tc>
        <w:tc>
          <w:tcPr>
            <w:tcW w:w="2250" w:type="dxa"/>
            <w:gridSpan w:val="2"/>
            <w:shd w:val="clear" w:color="auto" w:fill="BFBFBF" w:themeFill="background1" w:themeFillShade="BF"/>
            <w:vAlign w:val="center"/>
          </w:tcPr>
          <w:p w:rsidR="006F1DE5" w:rsidRPr="000F1EB3" w:rsidRDefault="006F1DE5" w:rsidP="0029731E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0F1EB3">
              <w:rPr>
                <w:rFonts w:ascii="Arial" w:hAnsi="Arial" w:cs="Arial"/>
                <w:b/>
                <w:sz w:val="18"/>
              </w:rPr>
              <w:t>JUMLAH KESELURUHAN</w:t>
            </w:r>
          </w:p>
        </w:tc>
        <w:tc>
          <w:tcPr>
            <w:tcW w:w="2070" w:type="dxa"/>
            <w:gridSpan w:val="2"/>
            <w:shd w:val="clear" w:color="auto" w:fill="BFBFBF" w:themeFill="background1" w:themeFillShade="BF"/>
            <w:vAlign w:val="center"/>
          </w:tcPr>
          <w:p w:rsidR="006F1DE5" w:rsidRPr="000F1EB3" w:rsidRDefault="006F1DE5" w:rsidP="006F1DE5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6F1DE5">
              <w:rPr>
                <w:rFonts w:ascii="Arial" w:hAnsi="Arial" w:cs="Arial"/>
                <w:b/>
                <w:sz w:val="18"/>
              </w:rPr>
              <w:t>BERKECUALI</w:t>
            </w:r>
          </w:p>
        </w:tc>
      </w:tr>
      <w:tr w:rsidR="006F1DE5" w:rsidRPr="00E7642D" w:rsidTr="00063FF3">
        <w:trPr>
          <w:trHeight w:val="105"/>
        </w:trPr>
        <w:tc>
          <w:tcPr>
            <w:tcW w:w="1276" w:type="dxa"/>
            <w:vMerge/>
            <w:shd w:val="clear" w:color="auto" w:fill="BFBFBF" w:themeFill="background1" w:themeFillShade="BF"/>
          </w:tcPr>
          <w:p w:rsidR="006F1DE5" w:rsidRPr="000F1EB3" w:rsidRDefault="006F1DE5" w:rsidP="003A6187">
            <w:pPr>
              <w:contextualSpacing/>
              <w:jc w:val="bot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11" w:type="dxa"/>
            <w:vMerge/>
            <w:shd w:val="clear" w:color="auto" w:fill="BFBFBF" w:themeFill="background1" w:themeFillShade="BF"/>
          </w:tcPr>
          <w:p w:rsidR="006F1DE5" w:rsidRPr="000F1EB3" w:rsidRDefault="006F1DE5" w:rsidP="003A6187">
            <w:pPr>
              <w:contextualSpacing/>
              <w:jc w:val="bot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6F1DE5" w:rsidRPr="000F1EB3" w:rsidRDefault="00930D39" w:rsidP="003A6187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JUMLAH </w:t>
            </w:r>
            <w:r w:rsidR="006F1DE5" w:rsidRPr="000F1EB3">
              <w:rPr>
                <w:rFonts w:ascii="Arial" w:hAnsi="Arial" w:cs="Arial"/>
                <w:b/>
                <w:sz w:val="18"/>
              </w:rPr>
              <w:t>SAHAM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6F1DE5" w:rsidRPr="000F1EB3" w:rsidRDefault="006F1DE5" w:rsidP="003A6187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0F1EB3">
              <w:rPr>
                <w:rFonts w:ascii="Arial" w:hAnsi="Arial" w:cs="Arial"/>
                <w:b/>
                <w:sz w:val="18"/>
              </w:rPr>
              <w:t>%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6F1DE5" w:rsidRPr="000F1EB3" w:rsidRDefault="00930D39" w:rsidP="003A6187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JUMLAH </w:t>
            </w:r>
            <w:r w:rsidR="006F1DE5" w:rsidRPr="000F1EB3">
              <w:rPr>
                <w:rFonts w:ascii="Arial" w:hAnsi="Arial" w:cs="Arial"/>
                <w:b/>
                <w:sz w:val="18"/>
              </w:rPr>
              <w:t xml:space="preserve"> SAHAM</w:t>
            </w:r>
          </w:p>
        </w:tc>
        <w:tc>
          <w:tcPr>
            <w:tcW w:w="893" w:type="dxa"/>
            <w:shd w:val="clear" w:color="auto" w:fill="BFBFBF" w:themeFill="background1" w:themeFillShade="BF"/>
          </w:tcPr>
          <w:p w:rsidR="006F1DE5" w:rsidRPr="000F1EB3" w:rsidRDefault="006F1DE5" w:rsidP="0029731E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0F1EB3">
              <w:rPr>
                <w:rFonts w:ascii="Arial" w:hAnsi="Arial" w:cs="Arial"/>
                <w:b/>
                <w:sz w:val="18"/>
              </w:rPr>
              <w:t>%</w:t>
            </w:r>
          </w:p>
        </w:tc>
        <w:tc>
          <w:tcPr>
            <w:tcW w:w="1517" w:type="dxa"/>
            <w:shd w:val="clear" w:color="auto" w:fill="BFBFBF" w:themeFill="background1" w:themeFillShade="BF"/>
          </w:tcPr>
          <w:p w:rsidR="006F1DE5" w:rsidRPr="000F1EB3" w:rsidRDefault="00930D39" w:rsidP="0029731E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JUMLAH </w:t>
            </w:r>
            <w:r w:rsidR="006F1DE5" w:rsidRPr="000F1EB3">
              <w:rPr>
                <w:rFonts w:ascii="Arial" w:hAnsi="Arial" w:cs="Arial"/>
                <w:b/>
                <w:sz w:val="18"/>
              </w:rPr>
              <w:t xml:space="preserve"> SAHAM</w:t>
            </w:r>
          </w:p>
        </w:tc>
        <w:tc>
          <w:tcPr>
            <w:tcW w:w="733" w:type="dxa"/>
            <w:shd w:val="clear" w:color="auto" w:fill="BFBFBF" w:themeFill="background1" w:themeFillShade="BF"/>
          </w:tcPr>
          <w:p w:rsidR="006F1DE5" w:rsidRPr="000F1EB3" w:rsidRDefault="006F1DE5" w:rsidP="00005BC2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0F1EB3">
              <w:rPr>
                <w:rFonts w:ascii="Arial" w:hAnsi="Arial" w:cs="Arial"/>
                <w:b/>
                <w:sz w:val="18"/>
              </w:rPr>
              <w:t>%</w:t>
            </w:r>
          </w:p>
        </w:tc>
        <w:tc>
          <w:tcPr>
            <w:tcW w:w="1251" w:type="dxa"/>
            <w:shd w:val="clear" w:color="auto" w:fill="BFBFBF" w:themeFill="background1" w:themeFillShade="BF"/>
          </w:tcPr>
          <w:p w:rsidR="006F1DE5" w:rsidRPr="000F1EB3" w:rsidRDefault="00930D39" w:rsidP="00005BC2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JUMLAH </w:t>
            </w:r>
            <w:r w:rsidR="006F1DE5" w:rsidRPr="000F1EB3">
              <w:rPr>
                <w:rFonts w:ascii="Arial" w:hAnsi="Arial" w:cs="Arial"/>
                <w:b/>
                <w:sz w:val="18"/>
              </w:rPr>
              <w:t>SAHAM</w:t>
            </w:r>
          </w:p>
        </w:tc>
        <w:tc>
          <w:tcPr>
            <w:tcW w:w="819" w:type="dxa"/>
            <w:shd w:val="clear" w:color="auto" w:fill="BFBFBF" w:themeFill="background1" w:themeFillShade="BF"/>
          </w:tcPr>
          <w:p w:rsidR="006F1DE5" w:rsidRPr="000F1EB3" w:rsidRDefault="006F1DE5" w:rsidP="00005BC2">
            <w:pPr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%</w:t>
            </w:r>
          </w:p>
        </w:tc>
      </w:tr>
      <w:tr w:rsidR="00CD04E9" w:rsidRPr="00E7642D" w:rsidTr="00063FF3">
        <w:trPr>
          <w:trHeight w:val="105"/>
        </w:trPr>
        <w:tc>
          <w:tcPr>
            <w:tcW w:w="1276" w:type="dxa"/>
          </w:tcPr>
          <w:p w:rsidR="00CD04E9" w:rsidRPr="00E7642D" w:rsidRDefault="00CD04E9" w:rsidP="00E7642D">
            <w:pPr>
              <w:contextualSpacing/>
              <w:jc w:val="center"/>
              <w:rPr>
                <w:rFonts w:ascii="Arial" w:hAnsi="Arial" w:cs="Arial"/>
              </w:rPr>
            </w:pPr>
            <w:r w:rsidRPr="00E7642D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111" w:type="dxa"/>
          </w:tcPr>
          <w:p w:rsidR="00CD04E9" w:rsidRDefault="00CD04E9" w:rsidP="00E7642D">
            <w:pPr>
              <w:contextualSpacing/>
              <w:jc w:val="both"/>
              <w:rPr>
                <w:rFonts w:ascii="Arial" w:hAnsi="Arial" w:cs="Arial"/>
              </w:rPr>
            </w:pPr>
            <w:r w:rsidRPr="00FD37AD">
              <w:rPr>
                <w:rFonts w:ascii="Arial" w:hAnsi="Arial" w:cs="Arial"/>
              </w:rPr>
              <w:t>Untuk</w:t>
            </w:r>
            <w:r w:rsidR="005C73D5">
              <w:rPr>
                <w:rFonts w:ascii="Arial" w:hAnsi="Arial" w:cs="Arial"/>
              </w:rPr>
              <w:t xml:space="preserve"> </w:t>
            </w:r>
            <w:r w:rsidRPr="00FD37AD">
              <w:rPr>
                <w:rFonts w:ascii="Arial" w:hAnsi="Arial" w:cs="Arial"/>
              </w:rPr>
              <w:t>meluluskan</w:t>
            </w:r>
            <w:r w:rsidR="005C73D5">
              <w:rPr>
                <w:rFonts w:ascii="Arial" w:hAnsi="Arial" w:cs="Arial"/>
              </w:rPr>
              <w:t xml:space="preserve"> </w:t>
            </w:r>
            <w:r w:rsidRPr="00FD37AD">
              <w:rPr>
                <w:rFonts w:ascii="Arial" w:hAnsi="Arial" w:cs="Arial"/>
              </w:rPr>
              <w:t>bayaran</w:t>
            </w:r>
            <w:r w:rsidR="005C73D5">
              <w:rPr>
                <w:rFonts w:ascii="Arial" w:hAnsi="Arial" w:cs="Arial"/>
              </w:rPr>
              <w:t xml:space="preserve"> </w:t>
            </w:r>
            <w:r w:rsidRPr="00FD37AD">
              <w:rPr>
                <w:rFonts w:ascii="Arial" w:hAnsi="Arial" w:cs="Arial"/>
              </w:rPr>
              <w:t>dividen</w:t>
            </w:r>
            <w:r w:rsidR="005C73D5">
              <w:rPr>
                <w:rFonts w:ascii="Arial" w:hAnsi="Arial" w:cs="Arial"/>
              </w:rPr>
              <w:t xml:space="preserve"> </w:t>
            </w:r>
            <w:r w:rsidRPr="00FD37AD">
              <w:rPr>
                <w:rFonts w:ascii="Arial" w:hAnsi="Arial" w:cs="Arial"/>
              </w:rPr>
              <w:t>pertama dan akhir</w:t>
            </w:r>
            <w:r w:rsidR="005C73D5">
              <w:rPr>
                <w:rFonts w:ascii="Arial" w:hAnsi="Arial" w:cs="Arial"/>
              </w:rPr>
              <w:t xml:space="preserve"> </w:t>
            </w:r>
            <w:r w:rsidRPr="00FD37AD">
              <w:rPr>
                <w:rFonts w:ascii="Arial" w:hAnsi="Arial" w:cs="Arial"/>
              </w:rPr>
              <w:t>satu</w:t>
            </w:r>
            <w:r w:rsidR="005C73D5">
              <w:rPr>
                <w:rFonts w:ascii="Arial" w:hAnsi="Arial" w:cs="Arial"/>
              </w:rPr>
              <w:t xml:space="preserve"> </w:t>
            </w:r>
            <w:r w:rsidRPr="00FD37AD">
              <w:rPr>
                <w:rFonts w:ascii="Arial" w:hAnsi="Arial" w:cs="Arial"/>
              </w:rPr>
              <w:t>peringkat</w:t>
            </w:r>
            <w:r w:rsidR="005C73D5">
              <w:rPr>
                <w:rFonts w:ascii="Arial" w:hAnsi="Arial" w:cs="Arial"/>
              </w:rPr>
              <w:t xml:space="preserve"> </w:t>
            </w:r>
            <w:r w:rsidRPr="00FD37AD">
              <w:rPr>
                <w:rFonts w:ascii="Arial" w:hAnsi="Arial" w:cs="Arial"/>
              </w:rPr>
              <w:t>sebanyak 1.0 sen</w:t>
            </w:r>
            <w:r w:rsidR="005C73D5">
              <w:rPr>
                <w:rFonts w:ascii="Arial" w:hAnsi="Arial" w:cs="Arial"/>
              </w:rPr>
              <w:t xml:space="preserve"> </w:t>
            </w:r>
            <w:r w:rsidRPr="00FD37AD">
              <w:rPr>
                <w:rFonts w:ascii="Arial" w:hAnsi="Arial" w:cs="Arial"/>
              </w:rPr>
              <w:t>setiap unit saham</w:t>
            </w:r>
            <w:r w:rsidR="005C73D5">
              <w:rPr>
                <w:rFonts w:ascii="Arial" w:hAnsi="Arial" w:cs="Arial"/>
              </w:rPr>
              <w:t xml:space="preserve"> </w:t>
            </w:r>
            <w:r w:rsidRPr="00FD37AD">
              <w:rPr>
                <w:rFonts w:ascii="Arial" w:hAnsi="Arial" w:cs="Arial"/>
              </w:rPr>
              <w:t>biasa</w:t>
            </w:r>
            <w:r w:rsidR="005C73D5">
              <w:rPr>
                <w:rFonts w:ascii="Arial" w:hAnsi="Arial" w:cs="Arial"/>
              </w:rPr>
              <w:t xml:space="preserve"> </w:t>
            </w:r>
            <w:r w:rsidRPr="00FD37AD">
              <w:rPr>
                <w:rFonts w:ascii="Arial" w:hAnsi="Arial" w:cs="Arial"/>
              </w:rPr>
              <w:t>bagi</w:t>
            </w:r>
            <w:r w:rsidR="005C73D5">
              <w:rPr>
                <w:rFonts w:ascii="Arial" w:hAnsi="Arial" w:cs="Arial"/>
              </w:rPr>
              <w:t xml:space="preserve"> </w:t>
            </w:r>
            <w:r w:rsidRPr="00FD37AD">
              <w:rPr>
                <w:rFonts w:ascii="Arial" w:hAnsi="Arial" w:cs="Arial"/>
              </w:rPr>
              <w:t>tahun</w:t>
            </w:r>
            <w:r w:rsidR="005C73D5">
              <w:rPr>
                <w:rFonts w:ascii="Arial" w:hAnsi="Arial" w:cs="Arial"/>
              </w:rPr>
              <w:t xml:space="preserve"> </w:t>
            </w:r>
            <w:r w:rsidRPr="00FD37AD">
              <w:rPr>
                <w:rFonts w:ascii="Arial" w:hAnsi="Arial" w:cs="Arial"/>
              </w:rPr>
              <w:t>kewangan</w:t>
            </w:r>
            <w:r w:rsidR="005C73D5">
              <w:rPr>
                <w:rFonts w:ascii="Arial" w:hAnsi="Arial" w:cs="Arial"/>
              </w:rPr>
              <w:t xml:space="preserve"> </w:t>
            </w:r>
            <w:r w:rsidRPr="00FD37AD">
              <w:rPr>
                <w:rFonts w:ascii="Arial" w:hAnsi="Arial" w:cs="Arial"/>
              </w:rPr>
              <w:t>berakhir 31 Disember 201</w:t>
            </w:r>
            <w:r w:rsidR="0048046A">
              <w:rPr>
                <w:rFonts w:ascii="Arial" w:hAnsi="Arial" w:cs="Arial"/>
              </w:rPr>
              <w:t>7</w:t>
            </w:r>
            <w:r w:rsidRPr="00FD37AD">
              <w:rPr>
                <w:rFonts w:ascii="Arial" w:hAnsi="Arial" w:cs="Arial"/>
              </w:rPr>
              <w:t xml:space="preserve">. </w:t>
            </w:r>
          </w:p>
          <w:p w:rsidR="00CD04E9" w:rsidRPr="00E7642D" w:rsidRDefault="00CD04E9" w:rsidP="00E7642D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893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7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33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251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819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D04E9" w:rsidRPr="00E7642D" w:rsidTr="00063FF3">
        <w:trPr>
          <w:trHeight w:val="105"/>
        </w:trPr>
        <w:tc>
          <w:tcPr>
            <w:tcW w:w="1276" w:type="dxa"/>
          </w:tcPr>
          <w:p w:rsidR="00CD04E9" w:rsidRPr="00E7642D" w:rsidRDefault="00CD04E9" w:rsidP="00E7642D">
            <w:pPr>
              <w:contextualSpacing/>
              <w:jc w:val="center"/>
              <w:rPr>
                <w:rFonts w:ascii="Arial" w:hAnsi="Arial" w:cs="Arial"/>
              </w:rPr>
            </w:pPr>
            <w:r w:rsidRPr="00E7642D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111" w:type="dxa"/>
          </w:tcPr>
          <w:p w:rsidR="00CD04E9" w:rsidRPr="00E7642D" w:rsidRDefault="00CD04E9" w:rsidP="00E7642D">
            <w:pPr>
              <w:contextualSpacing/>
              <w:jc w:val="both"/>
              <w:rPr>
                <w:rFonts w:ascii="Arial" w:hAnsi="Arial" w:cs="Arial"/>
              </w:rPr>
            </w:pPr>
            <w:r w:rsidRPr="00FD37AD">
              <w:rPr>
                <w:rFonts w:ascii="Arial" w:hAnsi="Arial" w:cs="Arial"/>
              </w:rPr>
              <w:t>Untuk</w:t>
            </w:r>
            <w:r w:rsidR="005C73D5">
              <w:rPr>
                <w:rFonts w:ascii="Arial" w:hAnsi="Arial" w:cs="Arial"/>
              </w:rPr>
              <w:t xml:space="preserve"> </w:t>
            </w:r>
            <w:r w:rsidRPr="00FD37AD">
              <w:rPr>
                <w:rFonts w:ascii="Arial" w:hAnsi="Arial" w:cs="Arial"/>
              </w:rPr>
              <w:t>meluluskan</w:t>
            </w:r>
            <w:r w:rsidR="005C73D5">
              <w:rPr>
                <w:rFonts w:ascii="Arial" w:hAnsi="Arial" w:cs="Arial"/>
              </w:rPr>
              <w:t xml:space="preserve"> </w:t>
            </w:r>
            <w:r w:rsidRPr="00FD37AD">
              <w:rPr>
                <w:rFonts w:ascii="Arial" w:hAnsi="Arial" w:cs="Arial"/>
              </w:rPr>
              <w:t>bayaran</w:t>
            </w:r>
            <w:r w:rsidR="005C73D5">
              <w:rPr>
                <w:rFonts w:ascii="Arial" w:hAnsi="Arial" w:cs="Arial"/>
              </w:rPr>
              <w:t xml:space="preserve"> </w:t>
            </w:r>
            <w:r w:rsidRPr="00FD37AD">
              <w:rPr>
                <w:rFonts w:ascii="Arial" w:hAnsi="Arial" w:cs="Arial"/>
              </w:rPr>
              <w:t>yuran para Pengarah</w:t>
            </w:r>
            <w:r w:rsidR="005C73D5">
              <w:rPr>
                <w:rFonts w:ascii="Arial" w:hAnsi="Arial" w:cs="Arial"/>
              </w:rPr>
              <w:t xml:space="preserve"> </w:t>
            </w:r>
            <w:del w:id="76" w:author="norita.misra" w:date="2018-06-25T13:31:00Z">
              <w:r w:rsidR="0048046A" w:rsidDel="00575B79">
                <w:rPr>
                  <w:rFonts w:ascii="Arial" w:hAnsi="Arial" w:cs="Arial"/>
                </w:rPr>
                <w:delText xml:space="preserve">sejumlah </w:delText>
              </w:r>
            </w:del>
            <w:ins w:id="77" w:author="norita.misra" w:date="2018-06-25T13:31:00Z">
              <w:r w:rsidR="00575B79">
                <w:rPr>
                  <w:rFonts w:ascii="Arial" w:hAnsi="Arial" w:cs="Arial"/>
                </w:rPr>
                <w:t xml:space="preserve">berjumlah </w:t>
              </w:r>
            </w:ins>
            <w:r w:rsidR="0048046A">
              <w:rPr>
                <w:rFonts w:ascii="Arial" w:hAnsi="Arial" w:cs="Arial"/>
              </w:rPr>
              <w:t>RM60,000 setahun</w:t>
            </w:r>
            <w:r w:rsidR="005C73D5">
              <w:rPr>
                <w:rFonts w:ascii="Arial" w:hAnsi="Arial" w:cs="Arial"/>
              </w:rPr>
              <w:t xml:space="preserve"> </w:t>
            </w:r>
            <w:ins w:id="78" w:author="m.amzar" w:date="2018-06-25T10:38:00Z">
              <w:r w:rsidR="00884381">
                <w:rPr>
                  <w:rFonts w:ascii="Arial" w:hAnsi="Arial" w:cs="Arial"/>
                </w:rPr>
                <w:t>bagi setiap</w:t>
              </w:r>
            </w:ins>
            <w:del w:id="79" w:author="m.amzar" w:date="2018-06-25T10:38:00Z">
              <w:r w:rsidR="0048046A" w:rsidDel="00884381">
                <w:rPr>
                  <w:rFonts w:ascii="Arial" w:hAnsi="Arial" w:cs="Arial"/>
                </w:rPr>
                <w:delText>kepada para</w:delText>
              </w:r>
            </w:del>
            <w:r w:rsidR="0048046A">
              <w:rPr>
                <w:rFonts w:ascii="Arial" w:hAnsi="Arial" w:cs="Arial"/>
              </w:rPr>
              <w:t xml:space="preserve"> Pengarah</w:t>
            </w:r>
            <w:r w:rsidR="005C73D5">
              <w:rPr>
                <w:rFonts w:ascii="Arial" w:hAnsi="Arial" w:cs="Arial"/>
              </w:rPr>
              <w:t xml:space="preserve"> </w:t>
            </w:r>
            <w:r w:rsidR="0048046A">
              <w:rPr>
                <w:rFonts w:ascii="Arial" w:hAnsi="Arial" w:cs="Arial"/>
              </w:rPr>
              <w:t>Bukan</w:t>
            </w:r>
            <w:r w:rsidR="005C73D5">
              <w:rPr>
                <w:rFonts w:ascii="Arial" w:hAnsi="Arial" w:cs="Arial"/>
              </w:rPr>
              <w:t xml:space="preserve"> </w:t>
            </w:r>
            <w:r w:rsidR="0048046A">
              <w:rPr>
                <w:rFonts w:ascii="Arial" w:hAnsi="Arial" w:cs="Arial"/>
              </w:rPr>
              <w:t>Eksekutif</w:t>
            </w:r>
            <w:r w:rsidR="005C73D5">
              <w:rPr>
                <w:rFonts w:ascii="Arial" w:hAnsi="Arial" w:cs="Arial"/>
              </w:rPr>
              <w:t xml:space="preserve"> </w:t>
            </w:r>
            <w:r w:rsidRPr="00FD37AD">
              <w:rPr>
                <w:rFonts w:ascii="Arial" w:hAnsi="Arial" w:cs="Arial"/>
              </w:rPr>
              <w:t>bagi</w:t>
            </w:r>
            <w:r w:rsidR="005C73D5">
              <w:rPr>
                <w:rFonts w:ascii="Arial" w:hAnsi="Arial" w:cs="Arial"/>
              </w:rPr>
              <w:t xml:space="preserve"> </w:t>
            </w:r>
            <w:r w:rsidRPr="00FD37AD">
              <w:rPr>
                <w:rFonts w:ascii="Arial" w:hAnsi="Arial" w:cs="Arial"/>
              </w:rPr>
              <w:t>tahun</w:t>
            </w:r>
            <w:r w:rsidR="005C73D5">
              <w:rPr>
                <w:rFonts w:ascii="Arial" w:hAnsi="Arial" w:cs="Arial"/>
              </w:rPr>
              <w:t xml:space="preserve"> </w:t>
            </w:r>
            <w:r w:rsidRPr="00FD37AD">
              <w:rPr>
                <w:rFonts w:ascii="Arial" w:hAnsi="Arial" w:cs="Arial"/>
              </w:rPr>
              <w:t>kewangan</w:t>
            </w:r>
            <w:r w:rsidR="005C73D5">
              <w:rPr>
                <w:rFonts w:ascii="Arial" w:hAnsi="Arial" w:cs="Arial"/>
              </w:rPr>
              <w:t xml:space="preserve"> </w:t>
            </w:r>
            <w:r w:rsidRPr="00FD37AD">
              <w:rPr>
                <w:rFonts w:ascii="Arial" w:hAnsi="Arial" w:cs="Arial"/>
              </w:rPr>
              <w:t>berakhir 31 Disember 201</w:t>
            </w:r>
            <w:r w:rsidR="0048046A">
              <w:rPr>
                <w:rFonts w:ascii="Arial" w:hAnsi="Arial" w:cs="Arial"/>
              </w:rPr>
              <w:t>7</w:t>
            </w:r>
            <w:r w:rsidRPr="00FD37AD">
              <w:rPr>
                <w:rFonts w:ascii="Arial" w:hAnsi="Arial" w:cs="Arial"/>
              </w:rPr>
              <w:t>.</w:t>
            </w:r>
          </w:p>
          <w:p w:rsidR="00CD04E9" w:rsidRPr="00E7642D" w:rsidRDefault="00CD04E9" w:rsidP="00E7642D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893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7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33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251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819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D04E9" w:rsidRPr="00E7642D" w:rsidTr="00063FF3">
        <w:trPr>
          <w:trHeight w:val="105"/>
        </w:trPr>
        <w:tc>
          <w:tcPr>
            <w:tcW w:w="1276" w:type="dxa"/>
          </w:tcPr>
          <w:p w:rsidR="00CD04E9" w:rsidRPr="00E7642D" w:rsidRDefault="00CD04E9" w:rsidP="00E7642D">
            <w:pPr>
              <w:contextualSpacing/>
              <w:jc w:val="center"/>
              <w:rPr>
                <w:rFonts w:ascii="Arial" w:hAnsi="Arial" w:cs="Arial"/>
              </w:rPr>
            </w:pPr>
            <w:r w:rsidRPr="00E7642D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111" w:type="dxa"/>
          </w:tcPr>
          <w:p w:rsidR="0048046A" w:rsidRPr="00E7642D" w:rsidRDefault="0048046A" w:rsidP="0048046A">
            <w:pPr>
              <w:contextualSpacing/>
              <w:jc w:val="both"/>
              <w:rPr>
                <w:rFonts w:ascii="Arial" w:hAnsi="Arial" w:cs="Arial"/>
              </w:rPr>
            </w:pPr>
            <w:r w:rsidRPr="00FD37AD">
              <w:rPr>
                <w:rFonts w:ascii="Arial" w:hAnsi="Arial" w:cs="Arial"/>
              </w:rPr>
              <w:t>Untuk</w:t>
            </w:r>
            <w:r w:rsidR="005C73D5">
              <w:rPr>
                <w:rFonts w:ascii="Arial" w:hAnsi="Arial" w:cs="Arial"/>
              </w:rPr>
              <w:t xml:space="preserve"> </w:t>
            </w:r>
            <w:r w:rsidRPr="00FD37AD">
              <w:rPr>
                <w:rFonts w:ascii="Arial" w:hAnsi="Arial" w:cs="Arial"/>
              </w:rPr>
              <w:t>meluluskan</w:t>
            </w:r>
            <w:r w:rsidR="005C73D5">
              <w:rPr>
                <w:rFonts w:ascii="Arial" w:hAnsi="Arial" w:cs="Arial"/>
              </w:rPr>
              <w:t xml:space="preserve"> </w:t>
            </w:r>
            <w:r w:rsidRPr="00FD37AD">
              <w:rPr>
                <w:rFonts w:ascii="Arial" w:hAnsi="Arial" w:cs="Arial"/>
              </w:rPr>
              <w:t>bayaran</w:t>
            </w:r>
            <w:r w:rsidR="005C73D5">
              <w:rPr>
                <w:rFonts w:ascii="Arial" w:hAnsi="Arial" w:cs="Arial"/>
              </w:rPr>
              <w:t xml:space="preserve"> </w:t>
            </w:r>
            <w:r w:rsidRPr="00FD37AD">
              <w:rPr>
                <w:rFonts w:ascii="Arial" w:hAnsi="Arial" w:cs="Arial"/>
              </w:rPr>
              <w:t>yuran para Pengarah</w:t>
            </w:r>
            <w:r w:rsidR="005C73D5">
              <w:rPr>
                <w:rFonts w:ascii="Arial" w:hAnsi="Arial" w:cs="Arial"/>
              </w:rPr>
              <w:t xml:space="preserve"> </w:t>
            </w:r>
            <w:del w:id="80" w:author="norita.misra" w:date="2018-06-25T13:32:00Z">
              <w:r w:rsidDel="00575B79">
                <w:rPr>
                  <w:rFonts w:ascii="Arial" w:hAnsi="Arial" w:cs="Arial"/>
                </w:rPr>
                <w:delText xml:space="preserve">sejumlah </w:delText>
              </w:r>
            </w:del>
            <w:ins w:id="81" w:author="norita.misra" w:date="2018-06-25T13:32:00Z">
              <w:r w:rsidR="00575B79">
                <w:rPr>
                  <w:rFonts w:ascii="Arial" w:hAnsi="Arial" w:cs="Arial"/>
                </w:rPr>
                <w:t xml:space="preserve">berjumlah </w:t>
              </w:r>
            </w:ins>
            <w:r>
              <w:rPr>
                <w:rFonts w:ascii="Arial" w:hAnsi="Arial" w:cs="Arial"/>
              </w:rPr>
              <w:t>RM60,000 setahun</w:t>
            </w:r>
            <w:r w:rsidR="005C73D5">
              <w:rPr>
                <w:rFonts w:ascii="Arial" w:hAnsi="Arial" w:cs="Arial"/>
              </w:rPr>
              <w:t xml:space="preserve"> </w:t>
            </w:r>
            <w:ins w:id="82" w:author="m.amzar" w:date="2018-06-25T10:39:00Z">
              <w:r w:rsidR="00884381">
                <w:rPr>
                  <w:rFonts w:ascii="Arial" w:hAnsi="Arial" w:cs="Arial"/>
                </w:rPr>
                <w:t>bagi setiap</w:t>
              </w:r>
            </w:ins>
            <w:del w:id="83" w:author="m.amzar" w:date="2018-06-25T10:39:00Z">
              <w:r w:rsidDel="00884381">
                <w:rPr>
                  <w:rFonts w:ascii="Arial" w:hAnsi="Arial" w:cs="Arial"/>
                </w:rPr>
                <w:delText>kepada para</w:delText>
              </w:r>
            </w:del>
            <w:r>
              <w:rPr>
                <w:rFonts w:ascii="Arial" w:hAnsi="Arial" w:cs="Arial"/>
              </w:rPr>
              <w:t xml:space="preserve"> Pengarah</w:t>
            </w:r>
            <w:r w:rsidR="005C73D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Bukan</w:t>
            </w:r>
            <w:r w:rsidR="005C73D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Eksekutif</w:t>
            </w:r>
            <w:r w:rsidR="005C73D5">
              <w:rPr>
                <w:rFonts w:ascii="Arial" w:hAnsi="Arial" w:cs="Arial"/>
              </w:rPr>
              <w:t xml:space="preserve"> </w:t>
            </w:r>
            <w:r w:rsidRPr="00FD37AD">
              <w:rPr>
                <w:rFonts w:ascii="Arial" w:hAnsi="Arial" w:cs="Arial"/>
              </w:rPr>
              <w:t>bagi</w:t>
            </w:r>
            <w:r w:rsidR="005C73D5">
              <w:rPr>
                <w:rFonts w:ascii="Arial" w:hAnsi="Arial" w:cs="Arial"/>
              </w:rPr>
              <w:t xml:space="preserve"> t</w:t>
            </w:r>
            <w:r w:rsidRPr="00FD37AD">
              <w:rPr>
                <w:rFonts w:ascii="Arial" w:hAnsi="Arial" w:cs="Arial"/>
              </w:rPr>
              <w:t>ahun</w:t>
            </w:r>
            <w:r w:rsidR="005C73D5">
              <w:rPr>
                <w:rFonts w:ascii="Arial" w:hAnsi="Arial" w:cs="Arial"/>
              </w:rPr>
              <w:t xml:space="preserve"> </w:t>
            </w:r>
            <w:r w:rsidRPr="00FD37AD">
              <w:rPr>
                <w:rFonts w:ascii="Arial" w:hAnsi="Arial" w:cs="Arial"/>
              </w:rPr>
              <w:t>kewangan</w:t>
            </w:r>
            <w:r w:rsidR="005C73D5">
              <w:rPr>
                <w:rFonts w:ascii="Arial" w:hAnsi="Arial" w:cs="Arial"/>
              </w:rPr>
              <w:t xml:space="preserve"> </w:t>
            </w:r>
            <w:ins w:id="84" w:author="norita.misra" w:date="2018-06-25T13:32:00Z">
              <w:r w:rsidR="00575B79">
                <w:rPr>
                  <w:rFonts w:ascii="Arial" w:hAnsi="Arial" w:cs="Arial"/>
                </w:rPr>
                <w:t xml:space="preserve">akan </w:t>
              </w:r>
            </w:ins>
            <w:r w:rsidRPr="00FD37AD">
              <w:rPr>
                <w:rFonts w:ascii="Arial" w:hAnsi="Arial" w:cs="Arial"/>
              </w:rPr>
              <w:t>berakhir 31 Disember 201</w:t>
            </w:r>
            <w:r>
              <w:rPr>
                <w:rFonts w:ascii="Arial" w:hAnsi="Arial" w:cs="Arial"/>
              </w:rPr>
              <w:t>8</w:t>
            </w:r>
            <w:r w:rsidRPr="00FD37AD">
              <w:rPr>
                <w:rFonts w:ascii="Arial" w:hAnsi="Arial" w:cs="Arial"/>
              </w:rPr>
              <w:t>.</w:t>
            </w:r>
          </w:p>
          <w:p w:rsidR="00CD04E9" w:rsidRPr="00E7642D" w:rsidRDefault="00CD04E9" w:rsidP="0048046A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893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7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33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251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819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D04E9" w:rsidRPr="00E7642D" w:rsidTr="007113FE">
        <w:tblPrEx>
          <w:tblW w:w="14427" w:type="dxa"/>
          <w:tblInd w:w="-459" w:type="dxa"/>
          <w:tblLayout w:type="fixed"/>
          <w:tblPrExChange w:id="85" w:author="norita.misra" w:date="2018-06-26T15:03:00Z">
            <w:tblPrEx>
              <w:tblW w:w="14427" w:type="dxa"/>
              <w:tblInd w:w="-459" w:type="dxa"/>
              <w:tblLayout w:type="fixed"/>
            </w:tblPrEx>
          </w:tblPrExChange>
        </w:tblPrEx>
        <w:trPr>
          <w:trHeight w:val="70"/>
          <w:trPrChange w:id="86" w:author="norita.misra" w:date="2018-06-26T15:03:00Z">
            <w:trPr>
              <w:gridBefore w:val="1"/>
              <w:trHeight w:val="105"/>
            </w:trPr>
          </w:trPrChange>
        </w:trPr>
        <w:tc>
          <w:tcPr>
            <w:tcW w:w="1276" w:type="dxa"/>
            <w:tcPrChange w:id="87" w:author="norita.misra" w:date="2018-06-26T15:03:00Z">
              <w:tcPr>
                <w:tcW w:w="1276" w:type="dxa"/>
                <w:gridSpan w:val="2"/>
              </w:tcPr>
            </w:tcPrChange>
          </w:tcPr>
          <w:p w:rsidR="00CD04E9" w:rsidRPr="00E7642D" w:rsidRDefault="00CD04E9" w:rsidP="00E7642D">
            <w:pPr>
              <w:contextualSpacing/>
              <w:jc w:val="center"/>
              <w:rPr>
                <w:rFonts w:ascii="Arial" w:hAnsi="Arial" w:cs="Arial"/>
              </w:rPr>
            </w:pPr>
            <w:r w:rsidRPr="00E7642D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111" w:type="dxa"/>
            <w:tcPrChange w:id="88" w:author="norita.misra" w:date="2018-06-26T15:03:00Z">
              <w:tcPr>
                <w:tcW w:w="4111" w:type="dxa"/>
                <w:gridSpan w:val="2"/>
              </w:tcPr>
            </w:tcPrChange>
          </w:tcPr>
          <w:p w:rsidR="0048046A" w:rsidDel="006A5019" w:rsidRDefault="0048046A" w:rsidP="0048046A">
            <w:pPr>
              <w:contextualSpacing/>
              <w:jc w:val="both"/>
              <w:rPr>
                <w:del w:id="89" w:author="norita.misra" w:date="2018-06-25T15:36:00Z"/>
                <w:rFonts w:ascii="Arial" w:hAnsi="Arial" w:cs="Arial"/>
              </w:rPr>
            </w:pPr>
            <w:r w:rsidRPr="00FD37AD">
              <w:rPr>
                <w:rFonts w:ascii="Arial" w:hAnsi="Arial" w:cs="Arial"/>
              </w:rPr>
              <w:t>Untuk</w:t>
            </w:r>
            <w:r w:rsidR="005C73D5">
              <w:rPr>
                <w:rFonts w:ascii="Arial" w:hAnsi="Arial" w:cs="Arial"/>
              </w:rPr>
              <w:t xml:space="preserve"> </w:t>
            </w:r>
            <w:r w:rsidRPr="00FD37AD">
              <w:rPr>
                <w:rFonts w:ascii="Arial" w:hAnsi="Arial" w:cs="Arial"/>
              </w:rPr>
              <w:t>meluluskan</w:t>
            </w:r>
            <w:r w:rsidR="005C73D5">
              <w:rPr>
                <w:rFonts w:ascii="Arial" w:hAnsi="Arial" w:cs="Arial"/>
              </w:rPr>
              <w:t xml:space="preserve"> </w:t>
            </w:r>
            <w:ins w:id="90" w:author="m.amzar" w:date="2018-06-25T10:39:00Z">
              <w:r w:rsidR="00884381">
                <w:rPr>
                  <w:rFonts w:ascii="Arial" w:hAnsi="Arial" w:cs="Arial"/>
                </w:rPr>
                <w:t xml:space="preserve">bayaran imbuhan </w:t>
              </w:r>
              <w:del w:id="91" w:author="norita.misra" w:date="2018-06-25T15:37:00Z">
                <w:r w:rsidR="00884381" w:rsidDel="006A5019">
                  <w:rPr>
                    <w:rFonts w:ascii="Arial" w:hAnsi="Arial" w:cs="Arial"/>
                  </w:rPr>
                  <w:delText xml:space="preserve">para </w:delText>
                </w:r>
              </w:del>
              <w:r w:rsidR="00884381">
                <w:rPr>
                  <w:rFonts w:ascii="Arial" w:hAnsi="Arial" w:cs="Arial"/>
                </w:rPr>
                <w:t xml:space="preserve">Pengarah bagi </w:t>
              </w:r>
            </w:ins>
            <w:r w:rsidRPr="00FD37AD">
              <w:rPr>
                <w:rFonts w:ascii="Arial" w:hAnsi="Arial" w:cs="Arial"/>
              </w:rPr>
              <w:t>jumlah</w:t>
            </w:r>
            <w:r w:rsidR="005C73D5">
              <w:rPr>
                <w:rFonts w:ascii="Arial" w:hAnsi="Arial" w:cs="Arial"/>
              </w:rPr>
              <w:t xml:space="preserve"> </w:t>
            </w:r>
            <w:r w:rsidRPr="00FD37AD">
              <w:rPr>
                <w:rFonts w:ascii="Arial" w:hAnsi="Arial" w:cs="Arial"/>
              </w:rPr>
              <w:t>sehingga RM</w:t>
            </w:r>
            <w:r>
              <w:rPr>
                <w:rFonts w:ascii="Arial" w:hAnsi="Arial" w:cs="Arial"/>
              </w:rPr>
              <w:t xml:space="preserve">2,655,000 </w:t>
            </w:r>
            <w:r w:rsidR="005C73D5">
              <w:rPr>
                <w:rFonts w:ascii="Arial" w:hAnsi="Arial" w:cs="Arial"/>
              </w:rPr>
              <w:t>sebagai man</w:t>
            </w:r>
            <w:del w:id="92" w:author="norita.misra" w:date="2018-06-25T15:37:00Z">
              <w:r w:rsidR="005C73D5" w:rsidDel="006A5019">
                <w:rPr>
                  <w:rFonts w:ascii="Arial" w:hAnsi="Arial" w:cs="Arial"/>
                </w:rPr>
                <w:delText>a</w:delText>
              </w:r>
            </w:del>
            <w:r w:rsidRPr="00FD37AD">
              <w:rPr>
                <w:rFonts w:ascii="Arial" w:hAnsi="Arial" w:cs="Arial"/>
              </w:rPr>
              <w:t>faat</w:t>
            </w:r>
            <w:r w:rsidR="005C73D5">
              <w:rPr>
                <w:rFonts w:ascii="Arial" w:hAnsi="Arial" w:cs="Arial"/>
              </w:rPr>
              <w:t xml:space="preserve"> </w:t>
            </w:r>
            <w:r w:rsidRPr="00FD37AD">
              <w:rPr>
                <w:rFonts w:ascii="Arial" w:hAnsi="Arial" w:cs="Arial"/>
              </w:rPr>
              <w:t>perlu</w:t>
            </w:r>
            <w:r w:rsidR="005C73D5">
              <w:rPr>
                <w:rFonts w:ascii="Arial" w:hAnsi="Arial" w:cs="Arial"/>
              </w:rPr>
              <w:t xml:space="preserve"> </w:t>
            </w:r>
            <w:r w:rsidRPr="00FD37AD">
              <w:rPr>
                <w:rFonts w:ascii="Arial" w:hAnsi="Arial" w:cs="Arial"/>
              </w:rPr>
              <w:t>dibayar</w:t>
            </w:r>
            <w:r w:rsidR="005C73D5">
              <w:rPr>
                <w:rFonts w:ascii="Arial" w:hAnsi="Arial" w:cs="Arial"/>
              </w:rPr>
              <w:t xml:space="preserve"> </w:t>
            </w:r>
            <w:r w:rsidRPr="00FD37AD">
              <w:rPr>
                <w:rFonts w:ascii="Arial" w:hAnsi="Arial" w:cs="Arial"/>
              </w:rPr>
              <w:t xml:space="preserve">kepada </w:t>
            </w:r>
            <w:del w:id="93" w:author="norita.misra" w:date="2018-06-25T15:37:00Z">
              <w:r w:rsidRPr="00FD37AD" w:rsidDel="006A5019">
                <w:rPr>
                  <w:rFonts w:ascii="Arial" w:hAnsi="Arial" w:cs="Arial"/>
                </w:rPr>
                <w:delText xml:space="preserve">para </w:delText>
              </w:r>
            </w:del>
            <w:r w:rsidRPr="00FD37AD">
              <w:rPr>
                <w:rFonts w:ascii="Arial" w:hAnsi="Arial" w:cs="Arial"/>
              </w:rPr>
              <w:t>Pengarah</w:t>
            </w:r>
            <w:r w:rsidR="005C73D5">
              <w:rPr>
                <w:rFonts w:ascii="Arial" w:hAnsi="Arial" w:cs="Arial"/>
              </w:rPr>
              <w:t xml:space="preserve"> </w:t>
            </w:r>
            <w:r w:rsidRPr="00FD37AD">
              <w:rPr>
                <w:rFonts w:ascii="Arial" w:hAnsi="Arial" w:cs="Arial"/>
              </w:rPr>
              <w:t>Bukan</w:t>
            </w:r>
            <w:r w:rsidR="005C73D5">
              <w:rPr>
                <w:rFonts w:ascii="Arial" w:hAnsi="Arial" w:cs="Arial"/>
              </w:rPr>
              <w:t xml:space="preserve"> </w:t>
            </w:r>
            <w:r w:rsidRPr="00FD37AD">
              <w:rPr>
                <w:rFonts w:ascii="Arial" w:hAnsi="Arial" w:cs="Arial"/>
              </w:rPr>
              <w:t>Eksekutif</w:t>
            </w:r>
            <w:r w:rsidR="005C73D5">
              <w:rPr>
                <w:rFonts w:ascii="Arial" w:hAnsi="Arial" w:cs="Arial"/>
              </w:rPr>
              <w:t xml:space="preserve"> </w:t>
            </w:r>
            <w:ins w:id="94" w:author="m.amzar" w:date="2018-06-25T10:40:00Z">
              <w:r w:rsidR="00884381">
                <w:rPr>
                  <w:rFonts w:ascii="Arial" w:hAnsi="Arial" w:cs="Arial"/>
                </w:rPr>
                <w:t xml:space="preserve">(tidak termasuk yuran </w:t>
              </w:r>
              <w:del w:id="95" w:author="norita.misra" w:date="2018-06-25T15:37:00Z">
                <w:r w:rsidR="00884381" w:rsidDel="006A5019">
                  <w:rPr>
                    <w:rFonts w:ascii="Arial" w:hAnsi="Arial" w:cs="Arial"/>
                  </w:rPr>
                  <w:delText xml:space="preserve">para </w:delText>
                </w:r>
              </w:del>
              <w:r w:rsidR="00884381">
                <w:rPr>
                  <w:rFonts w:ascii="Arial" w:hAnsi="Arial" w:cs="Arial"/>
                </w:rPr>
                <w:t xml:space="preserve">Pengarah) </w:t>
              </w:r>
            </w:ins>
            <w:r w:rsidRPr="00FD37AD">
              <w:rPr>
                <w:rFonts w:ascii="Arial" w:hAnsi="Arial" w:cs="Arial"/>
              </w:rPr>
              <w:t>selaras</w:t>
            </w:r>
            <w:r w:rsidR="005C73D5">
              <w:rPr>
                <w:rFonts w:ascii="Arial" w:hAnsi="Arial" w:cs="Arial"/>
              </w:rPr>
              <w:t xml:space="preserve"> </w:t>
            </w:r>
            <w:r w:rsidRPr="00FD37AD">
              <w:rPr>
                <w:rFonts w:ascii="Arial" w:hAnsi="Arial" w:cs="Arial"/>
              </w:rPr>
              <w:t>dengan</w:t>
            </w:r>
            <w:r w:rsidR="005C73D5">
              <w:rPr>
                <w:rFonts w:ascii="Arial" w:hAnsi="Arial" w:cs="Arial"/>
              </w:rPr>
              <w:t xml:space="preserve"> </w:t>
            </w:r>
            <w:r w:rsidRPr="00FD37AD">
              <w:rPr>
                <w:rFonts w:ascii="Arial" w:hAnsi="Arial" w:cs="Arial"/>
              </w:rPr>
              <w:t xml:space="preserve">Seksyen 230(1) Akta Syarikat, 2016 </w:t>
            </w:r>
            <w:ins w:id="96" w:author="m.amzar" w:date="2018-06-25T10:40:00Z">
              <w:r w:rsidR="00884381">
                <w:rPr>
                  <w:rFonts w:ascii="Arial" w:hAnsi="Arial" w:cs="Arial"/>
                </w:rPr>
                <w:t xml:space="preserve">bagi tempoh dari </w:t>
              </w:r>
            </w:ins>
            <w:del w:id="97" w:author="m.amzar" w:date="2018-06-25T10:40:00Z">
              <w:r w:rsidRPr="00FD37AD" w:rsidDel="00884381">
                <w:rPr>
                  <w:rFonts w:ascii="Arial" w:hAnsi="Arial" w:cs="Arial"/>
                </w:rPr>
                <w:delText>be</w:delText>
              </w:r>
            </w:del>
            <w:del w:id="98" w:author="m.amzar" w:date="2018-06-25T10:41:00Z">
              <w:r w:rsidRPr="00FD37AD" w:rsidDel="00884381">
                <w:rPr>
                  <w:rFonts w:ascii="Arial" w:hAnsi="Arial" w:cs="Arial"/>
                </w:rPr>
                <w:delText>rkuatkuasa</w:delText>
              </w:r>
              <w:r w:rsidR="005C73D5" w:rsidDel="00884381">
                <w:rPr>
                  <w:rFonts w:ascii="Arial" w:hAnsi="Arial" w:cs="Arial"/>
                </w:rPr>
                <w:delText xml:space="preserve"> </w:delText>
              </w:r>
              <w:r w:rsidRPr="00FD37AD" w:rsidDel="00884381">
                <w:rPr>
                  <w:rFonts w:ascii="Arial" w:hAnsi="Arial" w:cs="Arial"/>
                </w:rPr>
                <w:delText>dari</w:delText>
              </w:r>
            </w:del>
            <w:r w:rsidRPr="00FD37AD">
              <w:rPr>
                <w:rFonts w:ascii="Arial" w:hAnsi="Arial" w:cs="Arial"/>
              </w:rPr>
              <w:t xml:space="preserve"> 1 Januari 201</w:t>
            </w:r>
            <w:r>
              <w:rPr>
                <w:rFonts w:ascii="Arial" w:hAnsi="Arial" w:cs="Arial"/>
              </w:rPr>
              <w:t>8</w:t>
            </w:r>
            <w:r w:rsidR="005C73D5">
              <w:rPr>
                <w:rFonts w:ascii="Arial" w:hAnsi="Arial" w:cs="Arial"/>
              </w:rPr>
              <w:t xml:space="preserve"> </w:t>
            </w:r>
            <w:r w:rsidRPr="00FD37AD">
              <w:rPr>
                <w:rFonts w:ascii="Arial" w:hAnsi="Arial" w:cs="Arial"/>
              </w:rPr>
              <w:t>hingga</w:t>
            </w:r>
            <w:r w:rsidR="005C73D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MAT </w:t>
            </w:r>
            <w:ins w:id="99" w:author="m.amzar" w:date="2018-06-25T10:41:00Z">
              <w:r w:rsidR="00884381">
                <w:rPr>
                  <w:rFonts w:ascii="Arial" w:hAnsi="Arial" w:cs="Arial"/>
                </w:rPr>
                <w:t xml:space="preserve">akan </w:t>
              </w:r>
              <w:r w:rsidR="00B01255">
                <w:rPr>
                  <w:rFonts w:ascii="Arial" w:hAnsi="Arial" w:cs="Arial"/>
                </w:rPr>
                <w:t>dat</w:t>
              </w:r>
            </w:ins>
            <w:ins w:id="100" w:author="m.amzar" w:date="2018-06-25T10:45:00Z">
              <w:r w:rsidR="00B01255">
                <w:rPr>
                  <w:rFonts w:ascii="Arial" w:hAnsi="Arial" w:cs="Arial"/>
                </w:rPr>
                <w:t>a</w:t>
              </w:r>
            </w:ins>
            <w:ins w:id="101" w:author="m.amzar" w:date="2018-06-25T10:41:00Z">
              <w:r w:rsidR="00884381">
                <w:rPr>
                  <w:rFonts w:ascii="Arial" w:hAnsi="Arial" w:cs="Arial"/>
                </w:rPr>
                <w:t xml:space="preserve">ng pada tahun </w:t>
              </w:r>
            </w:ins>
            <w:r>
              <w:rPr>
                <w:rFonts w:ascii="Arial" w:hAnsi="Arial" w:cs="Arial"/>
              </w:rPr>
              <w:t>2019</w:t>
            </w:r>
            <w:ins w:id="102" w:author="m.amzar" w:date="2018-06-25T10:41:00Z">
              <w:r w:rsidR="00884381">
                <w:rPr>
                  <w:rFonts w:ascii="Arial" w:hAnsi="Arial" w:cs="Arial"/>
                </w:rPr>
                <w:t>.</w:t>
              </w:r>
            </w:ins>
          </w:p>
          <w:p w:rsidR="00CD04E9" w:rsidDel="006A5019" w:rsidRDefault="00CD04E9" w:rsidP="0048046A">
            <w:pPr>
              <w:contextualSpacing/>
              <w:jc w:val="both"/>
              <w:rPr>
                <w:del w:id="103" w:author="norita.misra" w:date="2018-06-25T15:36:00Z"/>
                <w:rFonts w:ascii="Arial" w:hAnsi="Arial" w:cs="Arial"/>
              </w:rPr>
            </w:pPr>
          </w:p>
          <w:p w:rsidR="00884381" w:rsidDel="006A5019" w:rsidRDefault="00884381" w:rsidP="0048046A">
            <w:pPr>
              <w:contextualSpacing/>
              <w:jc w:val="both"/>
              <w:rPr>
                <w:del w:id="104" w:author="norita.misra" w:date="2018-06-25T15:36:00Z"/>
                <w:rFonts w:ascii="Arial" w:hAnsi="Arial" w:cs="Arial"/>
              </w:rPr>
            </w:pPr>
          </w:p>
          <w:p w:rsidR="00884381" w:rsidDel="006A5019" w:rsidRDefault="00884381" w:rsidP="0048046A">
            <w:pPr>
              <w:contextualSpacing/>
              <w:jc w:val="both"/>
              <w:rPr>
                <w:del w:id="105" w:author="norita.misra" w:date="2018-06-25T15:36:00Z"/>
                <w:rFonts w:ascii="Arial" w:hAnsi="Arial" w:cs="Arial"/>
              </w:rPr>
            </w:pPr>
            <w:bookmarkStart w:id="106" w:name="_GoBack"/>
          </w:p>
          <w:bookmarkEnd w:id="106"/>
          <w:p w:rsidR="00884381" w:rsidRPr="00E7642D" w:rsidRDefault="00884381" w:rsidP="0048046A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  <w:tcPrChange w:id="107" w:author="norita.misra" w:date="2018-06-26T15:03:00Z">
              <w:tcPr>
                <w:tcW w:w="1559" w:type="dxa"/>
                <w:gridSpan w:val="2"/>
                <w:vAlign w:val="center"/>
              </w:tcPr>
            </w:tcPrChange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  <w:tcPrChange w:id="108" w:author="norita.misra" w:date="2018-06-26T15:03:00Z">
              <w:tcPr>
                <w:tcW w:w="1134" w:type="dxa"/>
                <w:gridSpan w:val="2"/>
                <w:vAlign w:val="center"/>
              </w:tcPr>
            </w:tcPrChange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  <w:tcPrChange w:id="109" w:author="norita.misra" w:date="2018-06-26T15:03:00Z">
              <w:tcPr>
                <w:tcW w:w="1134" w:type="dxa"/>
                <w:gridSpan w:val="2"/>
                <w:vAlign w:val="center"/>
              </w:tcPr>
            </w:tcPrChange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893" w:type="dxa"/>
            <w:vAlign w:val="center"/>
            <w:tcPrChange w:id="110" w:author="norita.misra" w:date="2018-06-26T15:03:00Z">
              <w:tcPr>
                <w:tcW w:w="893" w:type="dxa"/>
                <w:gridSpan w:val="2"/>
                <w:vAlign w:val="center"/>
              </w:tcPr>
            </w:tcPrChange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7" w:type="dxa"/>
            <w:vAlign w:val="center"/>
            <w:tcPrChange w:id="111" w:author="norita.misra" w:date="2018-06-26T15:03:00Z">
              <w:tcPr>
                <w:tcW w:w="1517" w:type="dxa"/>
                <w:gridSpan w:val="2"/>
                <w:vAlign w:val="center"/>
              </w:tcPr>
            </w:tcPrChange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33" w:type="dxa"/>
            <w:vAlign w:val="center"/>
            <w:tcPrChange w:id="112" w:author="norita.misra" w:date="2018-06-26T15:03:00Z">
              <w:tcPr>
                <w:tcW w:w="733" w:type="dxa"/>
                <w:gridSpan w:val="2"/>
                <w:vAlign w:val="center"/>
              </w:tcPr>
            </w:tcPrChange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251" w:type="dxa"/>
            <w:vAlign w:val="center"/>
            <w:tcPrChange w:id="113" w:author="norita.misra" w:date="2018-06-26T15:03:00Z">
              <w:tcPr>
                <w:tcW w:w="1251" w:type="dxa"/>
                <w:gridSpan w:val="2"/>
                <w:vAlign w:val="center"/>
              </w:tcPr>
            </w:tcPrChange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819" w:type="dxa"/>
            <w:vAlign w:val="center"/>
            <w:tcPrChange w:id="114" w:author="norita.misra" w:date="2018-06-26T15:03:00Z">
              <w:tcPr>
                <w:tcW w:w="819" w:type="dxa"/>
                <w:gridSpan w:val="2"/>
                <w:vAlign w:val="center"/>
              </w:tcPr>
            </w:tcPrChange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D04E9" w:rsidRPr="00E7642D" w:rsidTr="00063FF3">
        <w:trPr>
          <w:trHeight w:val="105"/>
        </w:trPr>
        <w:tc>
          <w:tcPr>
            <w:tcW w:w="1276" w:type="dxa"/>
          </w:tcPr>
          <w:p w:rsidR="00CD04E9" w:rsidRPr="00E7642D" w:rsidRDefault="00CD04E9" w:rsidP="00E7642D">
            <w:pPr>
              <w:contextualSpacing/>
              <w:jc w:val="center"/>
              <w:rPr>
                <w:rFonts w:ascii="Arial" w:hAnsi="Arial" w:cs="Arial"/>
              </w:rPr>
            </w:pPr>
            <w:r w:rsidRPr="00E7642D">
              <w:rPr>
                <w:rFonts w:ascii="Arial" w:hAnsi="Arial" w:cs="Arial"/>
              </w:rPr>
              <w:lastRenderedPageBreak/>
              <w:t>8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111" w:type="dxa"/>
          </w:tcPr>
          <w:p w:rsidR="0048046A" w:rsidRDefault="0048046A" w:rsidP="0048046A">
            <w:pPr>
              <w:contextualSpacing/>
              <w:jc w:val="both"/>
              <w:rPr>
                <w:rFonts w:ascii="Arial" w:hAnsi="Arial" w:cs="Arial"/>
              </w:rPr>
            </w:pPr>
            <w:r w:rsidRPr="00FD37AD">
              <w:rPr>
                <w:rFonts w:ascii="Arial" w:hAnsi="Arial" w:cs="Arial"/>
              </w:rPr>
              <w:t>Untuk</w:t>
            </w:r>
            <w:r w:rsidR="005C73D5">
              <w:rPr>
                <w:rFonts w:ascii="Arial" w:hAnsi="Arial" w:cs="Arial"/>
              </w:rPr>
              <w:t xml:space="preserve"> </w:t>
            </w:r>
            <w:r w:rsidRPr="00FD37AD">
              <w:rPr>
                <w:rFonts w:ascii="Arial" w:hAnsi="Arial" w:cs="Arial"/>
              </w:rPr>
              <w:t>melantik</w:t>
            </w:r>
            <w:r w:rsidR="005C73D5">
              <w:rPr>
                <w:rFonts w:ascii="Arial" w:hAnsi="Arial" w:cs="Arial"/>
              </w:rPr>
              <w:t xml:space="preserve"> </w:t>
            </w:r>
            <w:r w:rsidRPr="00FD37AD">
              <w:rPr>
                <w:rFonts w:ascii="Arial" w:hAnsi="Arial" w:cs="Arial"/>
              </w:rPr>
              <w:t xml:space="preserve">semula </w:t>
            </w:r>
            <w:ins w:id="115" w:author="m.amzar" w:date="2018-06-25T10:41:00Z">
              <w:r w:rsidR="00884381">
                <w:rPr>
                  <w:rFonts w:ascii="Arial" w:hAnsi="Arial" w:cs="Arial"/>
                </w:rPr>
                <w:t xml:space="preserve">Tetuan </w:t>
              </w:r>
            </w:ins>
            <w:r w:rsidRPr="00FD37AD">
              <w:rPr>
                <w:rFonts w:ascii="Arial" w:hAnsi="Arial" w:cs="Arial"/>
              </w:rPr>
              <w:t>Deloitte PLT sebagai</w:t>
            </w:r>
            <w:r w:rsidR="005C73D5">
              <w:rPr>
                <w:rFonts w:ascii="Arial" w:hAnsi="Arial" w:cs="Arial"/>
              </w:rPr>
              <w:t xml:space="preserve"> </w:t>
            </w:r>
            <w:r w:rsidRPr="00FD37AD">
              <w:rPr>
                <w:rFonts w:ascii="Arial" w:hAnsi="Arial" w:cs="Arial"/>
              </w:rPr>
              <w:t>Juruaudit Syarikat bagi</w:t>
            </w:r>
            <w:r w:rsidR="005C73D5">
              <w:rPr>
                <w:rFonts w:ascii="Arial" w:hAnsi="Arial" w:cs="Arial"/>
              </w:rPr>
              <w:t xml:space="preserve"> </w:t>
            </w:r>
            <w:r w:rsidRPr="00FD37AD">
              <w:rPr>
                <w:rFonts w:ascii="Arial" w:hAnsi="Arial" w:cs="Arial"/>
              </w:rPr>
              <w:t>tahun</w:t>
            </w:r>
            <w:r w:rsidR="005C73D5">
              <w:rPr>
                <w:rFonts w:ascii="Arial" w:hAnsi="Arial" w:cs="Arial"/>
              </w:rPr>
              <w:t xml:space="preserve"> </w:t>
            </w:r>
            <w:r w:rsidRPr="00FD37AD">
              <w:rPr>
                <w:rFonts w:ascii="Arial" w:hAnsi="Arial" w:cs="Arial"/>
              </w:rPr>
              <w:t>berikutnya dan untuk</w:t>
            </w:r>
            <w:r w:rsidR="005C73D5">
              <w:rPr>
                <w:rFonts w:ascii="Arial" w:hAnsi="Arial" w:cs="Arial"/>
              </w:rPr>
              <w:t xml:space="preserve"> member</w:t>
            </w:r>
            <w:ins w:id="116" w:author="m.amzar" w:date="2018-06-25T10:41:00Z">
              <w:r w:rsidR="00884381">
                <w:rPr>
                  <w:rFonts w:ascii="Arial" w:hAnsi="Arial" w:cs="Arial"/>
                </w:rPr>
                <w:t>i</w:t>
              </w:r>
            </w:ins>
            <w:r w:rsidR="005C73D5">
              <w:rPr>
                <w:rFonts w:ascii="Arial" w:hAnsi="Arial" w:cs="Arial"/>
              </w:rPr>
              <w:t xml:space="preserve"> </w:t>
            </w:r>
            <w:r w:rsidRPr="00FD37AD">
              <w:rPr>
                <w:rFonts w:ascii="Arial" w:hAnsi="Arial" w:cs="Arial"/>
              </w:rPr>
              <w:t>kuasa</w:t>
            </w:r>
            <w:r w:rsidR="005C73D5">
              <w:rPr>
                <w:rFonts w:ascii="Arial" w:hAnsi="Arial" w:cs="Arial"/>
              </w:rPr>
              <w:t xml:space="preserve"> </w:t>
            </w:r>
            <w:r w:rsidRPr="00FD37AD">
              <w:rPr>
                <w:rFonts w:ascii="Arial" w:hAnsi="Arial" w:cs="Arial"/>
              </w:rPr>
              <w:t>kepada para Pengarah</w:t>
            </w:r>
            <w:r w:rsidR="005C73D5">
              <w:rPr>
                <w:rFonts w:ascii="Arial" w:hAnsi="Arial" w:cs="Arial"/>
              </w:rPr>
              <w:t xml:space="preserve"> </w:t>
            </w:r>
            <w:r w:rsidRPr="00FD37AD">
              <w:rPr>
                <w:rFonts w:ascii="Arial" w:hAnsi="Arial" w:cs="Arial"/>
              </w:rPr>
              <w:t>untuk</w:t>
            </w:r>
            <w:r w:rsidR="005C73D5">
              <w:rPr>
                <w:rFonts w:ascii="Arial" w:hAnsi="Arial" w:cs="Arial"/>
              </w:rPr>
              <w:t xml:space="preserve"> </w:t>
            </w:r>
            <w:r w:rsidRPr="00FD37AD">
              <w:rPr>
                <w:rFonts w:ascii="Arial" w:hAnsi="Arial" w:cs="Arial"/>
              </w:rPr>
              <w:t>menetapkan</w:t>
            </w:r>
            <w:r w:rsidR="005C73D5">
              <w:rPr>
                <w:rFonts w:ascii="Arial" w:hAnsi="Arial" w:cs="Arial"/>
              </w:rPr>
              <w:t xml:space="preserve"> </w:t>
            </w:r>
            <w:r w:rsidRPr="00FD37AD">
              <w:rPr>
                <w:rFonts w:ascii="Arial" w:hAnsi="Arial" w:cs="Arial"/>
              </w:rPr>
              <w:t>imbuhan</w:t>
            </w:r>
            <w:r w:rsidR="005C73D5">
              <w:rPr>
                <w:rFonts w:ascii="Arial" w:hAnsi="Arial" w:cs="Arial"/>
              </w:rPr>
              <w:t xml:space="preserve"> </w:t>
            </w:r>
            <w:r w:rsidRPr="00FD37AD">
              <w:rPr>
                <w:rFonts w:ascii="Arial" w:hAnsi="Arial" w:cs="Arial"/>
              </w:rPr>
              <w:t xml:space="preserve">mereka. </w:t>
            </w:r>
          </w:p>
          <w:p w:rsidR="00CD04E9" w:rsidRPr="00E7642D" w:rsidRDefault="00CD04E9" w:rsidP="0048046A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893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7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33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251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819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D04E9" w:rsidRPr="00E7642D" w:rsidTr="00063FF3">
        <w:trPr>
          <w:trHeight w:val="105"/>
        </w:trPr>
        <w:tc>
          <w:tcPr>
            <w:tcW w:w="1276" w:type="dxa"/>
          </w:tcPr>
          <w:p w:rsidR="00CD04E9" w:rsidRPr="00E7642D" w:rsidRDefault="00CD04E9" w:rsidP="001775AD">
            <w:pPr>
              <w:contextualSpacing/>
              <w:jc w:val="center"/>
              <w:rPr>
                <w:rFonts w:ascii="Arial" w:hAnsi="Arial" w:cs="Arial"/>
              </w:rPr>
            </w:pPr>
            <w:r w:rsidRPr="00E7642D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111" w:type="dxa"/>
          </w:tcPr>
          <w:p w:rsidR="0048046A" w:rsidRPr="00E7642D" w:rsidRDefault="0048046A" w:rsidP="0048046A">
            <w:pPr>
              <w:contextualSpacing/>
              <w:jc w:val="both"/>
              <w:rPr>
                <w:rFonts w:ascii="Arial" w:hAnsi="Arial" w:cs="Arial"/>
              </w:rPr>
            </w:pPr>
            <w:r w:rsidRPr="00FD37AD">
              <w:rPr>
                <w:rFonts w:ascii="Arial" w:hAnsi="Arial" w:cs="Arial"/>
              </w:rPr>
              <w:t>Kuasa</w:t>
            </w:r>
            <w:r w:rsidR="005C73D5">
              <w:rPr>
                <w:rFonts w:ascii="Arial" w:hAnsi="Arial" w:cs="Arial"/>
              </w:rPr>
              <w:t xml:space="preserve"> </w:t>
            </w:r>
            <w:ins w:id="117" w:author="m.amzar" w:date="2018-06-25T10:42:00Z">
              <w:r w:rsidR="00884381">
                <w:rPr>
                  <w:rFonts w:ascii="Arial" w:hAnsi="Arial" w:cs="Arial"/>
                </w:rPr>
                <w:t xml:space="preserve">bagi para Pengarah </w:t>
              </w:r>
            </w:ins>
            <w:r w:rsidRPr="00FD37AD">
              <w:rPr>
                <w:rFonts w:ascii="Arial" w:hAnsi="Arial" w:cs="Arial"/>
              </w:rPr>
              <w:t>untuk</w:t>
            </w:r>
            <w:r w:rsidR="005C73D5">
              <w:rPr>
                <w:rFonts w:ascii="Arial" w:hAnsi="Arial" w:cs="Arial"/>
              </w:rPr>
              <w:t xml:space="preserve"> </w:t>
            </w:r>
            <w:r w:rsidRPr="00FD37AD">
              <w:rPr>
                <w:rFonts w:ascii="Arial" w:hAnsi="Arial" w:cs="Arial"/>
              </w:rPr>
              <w:t>Menerbitkan dan Memperuntukkan</w:t>
            </w:r>
            <w:r w:rsidR="005C73D5">
              <w:rPr>
                <w:rFonts w:ascii="Arial" w:hAnsi="Arial" w:cs="Arial"/>
              </w:rPr>
              <w:t xml:space="preserve"> </w:t>
            </w:r>
            <w:r w:rsidRPr="00FD37AD">
              <w:rPr>
                <w:rFonts w:ascii="Arial" w:hAnsi="Arial" w:cs="Arial"/>
              </w:rPr>
              <w:t>Saham-saham</w:t>
            </w:r>
            <w:r w:rsidR="005C73D5">
              <w:rPr>
                <w:rFonts w:ascii="Arial" w:hAnsi="Arial" w:cs="Arial"/>
              </w:rPr>
              <w:t xml:space="preserve"> </w:t>
            </w:r>
            <w:r w:rsidRPr="00FD37AD">
              <w:rPr>
                <w:rFonts w:ascii="Arial" w:hAnsi="Arial" w:cs="Arial"/>
              </w:rPr>
              <w:t>selaras</w:t>
            </w:r>
            <w:r w:rsidR="005C73D5">
              <w:rPr>
                <w:rFonts w:ascii="Arial" w:hAnsi="Arial" w:cs="Arial"/>
              </w:rPr>
              <w:t xml:space="preserve"> </w:t>
            </w:r>
            <w:r w:rsidRPr="00FD37AD">
              <w:rPr>
                <w:rFonts w:ascii="Arial" w:hAnsi="Arial" w:cs="Arial"/>
              </w:rPr>
              <w:t>dengan</w:t>
            </w:r>
            <w:r w:rsidR="005C73D5">
              <w:rPr>
                <w:rFonts w:ascii="Arial" w:hAnsi="Arial" w:cs="Arial"/>
              </w:rPr>
              <w:t xml:space="preserve"> </w:t>
            </w:r>
            <w:r w:rsidRPr="00FD37AD">
              <w:rPr>
                <w:rFonts w:ascii="Arial" w:hAnsi="Arial" w:cs="Arial"/>
              </w:rPr>
              <w:t>Seksyen 75 dan Seksyen 76 Akta Syarikat, 2016</w:t>
            </w:r>
            <w:r w:rsidRPr="00E7642D">
              <w:rPr>
                <w:rFonts w:ascii="Arial" w:hAnsi="Arial" w:cs="Arial"/>
              </w:rPr>
              <w:t>.</w:t>
            </w:r>
          </w:p>
          <w:p w:rsidR="00CD04E9" w:rsidRPr="00E7642D" w:rsidRDefault="00CD04E9" w:rsidP="001775AD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893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7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33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251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819" w:type="dxa"/>
            <w:vAlign w:val="center"/>
          </w:tcPr>
          <w:p w:rsidR="00CD04E9" w:rsidRPr="00CD04E9" w:rsidRDefault="00CD04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48046A" w:rsidRPr="00E7642D" w:rsidTr="00063FF3">
        <w:trPr>
          <w:trHeight w:val="105"/>
        </w:trPr>
        <w:tc>
          <w:tcPr>
            <w:tcW w:w="1276" w:type="dxa"/>
          </w:tcPr>
          <w:p w:rsidR="0048046A" w:rsidRPr="00E7642D" w:rsidRDefault="0048046A" w:rsidP="001775AD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4111" w:type="dxa"/>
          </w:tcPr>
          <w:p w:rsidR="0048046A" w:rsidRDefault="0048046A" w:rsidP="001775AD">
            <w:pPr>
              <w:contextualSpacing/>
              <w:jc w:val="both"/>
              <w:rPr>
                <w:rFonts w:ascii="Arial" w:hAnsi="Arial" w:cs="Arial"/>
              </w:rPr>
            </w:pPr>
            <w:r w:rsidRPr="00FD37AD">
              <w:rPr>
                <w:rFonts w:ascii="Arial" w:hAnsi="Arial" w:cs="Arial"/>
              </w:rPr>
              <w:t>Cadangan</w:t>
            </w:r>
            <w:r w:rsidR="005C73D5">
              <w:rPr>
                <w:rFonts w:ascii="Arial" w:hAnsi="Arial" w:cs="Arial"/>
              </w:rPr>
              <w:t xml:space="preserve"> </w:t>
            </w:r>
            <w:r w:rsidRPr="00FD37AD">
              <w:rPr>
                <w:rFonts w:ascii="Arial" w:hAnsi="Arial" w:cs="Arial"/>
              </w:rPr>
              <w:t>Pembaharuan</w:t>
            </w:r>
            <w:r w:rsidR="005C73D5">
              <w:rPr>
                <w:rFonts w:ascii="Arial" w:hAnsi="Arial" w:cs="Arial"/>
              </w:rPr>
              <w:t xml:space="preserve"> </w:t>
            </w:r>
            <w:r w:rsidRPr="00FD37AD">
              <w:rPr>
                <w:rFonts w:ascii="Arial" w:hAnsi="Arial" w:cs="Arial"/>
              </w:rPr>
              <w:t>Ke</w:t>
            </w:r>
            <w:r>
              <w:rPr>
                <w:rFonts w:ascii="Arial" w:hAnsi="Arial" w:cs="Arial"/>
              </w:rPr>
              <w:t>benaran</w:t>
            </w:r>
            <w:r w:rsidR="005C73D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bagi</w:t>
            </w:r>
            <w:r w:rsidR="005C73D5">
              <w:rPr>
                <w:rFonts w:ascii="Arial" w:hAnsi="Arial" w:cs="Arial"/>
              </w:rPr>
              <w:t xml:space="preserve"> </w:t>
            </w:r>
            <w:ins w:id="118" w:author="m.amzar" w:date="2018-06-25T10:34:00Z">
              <w:r w:rsidR="00884381">
                <w:rPr>
                  <w:rFonts w:ascii="Arial" w:hAnsi="Arial" w:cs="Arial"/>
                </w:rPr>
                <w:t xml:space="preserve">Pembelian </w:t>
              </w:r>
            </w:ins>
            <w:del w:id="119" w:author="m.amzar" w:date="2018-06-25T10:34:00Z">
              <w:r w:rsidDel="00884381">
                <w:rPr>
                  <w:rFonts w:ascii="Arial" w:hAnsi="Arial" w:cs="Arial"/>
                </w:rPr>
                <w:delText>Belian</w:delText>
              </w:r>
            </w:del>
            <w:r w:rsidR="005C73D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Balik</w:t>
            </w:r>
            <w:r w:rsidR="005C73D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Saham.</w:t>
            </w:r>
          </w:p>
          <w:p w:rsidR="00E55C44" w:rsidRPr="00FD37AD" w:rsidRDefault="00E55C44" w:rsidP="001775AD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48046A" w:rsidRPr="00CD04E9" w:rsidRDefault="0048046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48046A" w:rsidRPr="00CD04E9" w:rsidRDefault="0048046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48046A" w:rsidRPr="00CD04E9" w:rsidRDefault="0048046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893" w:type="dxa"/>
            <w:vAlign w:val="center"/>
          </w:tcPr>
          <w:p w:rsidR="0048046A" w:rsidRPr="00CD04E9" w:rsidRDefault="0048046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7" w:type="dxa"/>
            <w:vAlign w:val="center"/>
          </w:tcPr>
          <w:p w:rsidR="0048046A" w:rsidRPr="00CD04E9" w:rsidRDefault="0048046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33" w:type="dxa"/>
            <w:vAlign w:val="center"/>
          </w:tcPr>
          <w:p w:rsidR="0048046A" w:rsidRPr="00CD04E9" w:rsidRDefault="0048046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251" w:type="dxa"/>
            <w:vAlign w:val="center"/>
          </w:tcPr>
          <w:p w:rsidR="0048046A" w:rsidRPr="00CD04E9" w:rsidRDefault="0048046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819" w:type="dxa"/>
            <w:vAlign w:val="center"/>
          </w:tcPr>
          <w:p w:rsidR="0048046A" w:rsidRPr="00CD04E9" w:rsidRDefault="0048046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48046A" w:rsidRPr="00E7642D" w:rsidTr="00063FF3">
        <w:trPr>
          <w:trHeight w:val="105"/>
        </w:trPr>
        <w:tc>
          <w:tcPr>
            <w:tcW w:w="1276" w:type="dxa"/>
          </w:tcPr>
          <w:p w:rsidR="0048046A" w:rsidRPr="00E7642D" w:rsidRDefault="0048046A" w:rsidP="001775AD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4111" w:type="dxa"/>
          </w:tcPr>
          <w:p w:rsidR="0048046A" w:rsidDel="00884381" w:rsidRDefault="000D7186" w:rsidP="001775AD">
            <w:pPr>
              <w:contextualSpacing/>
              <w:jc w:val="both"/>
              <w:rPr>
                <w:del w:id="120" w:author="m.amzar" w:date="2018-06-25T10:34:00Z"/>
                <w:rFonts w:ascii="Arial" w:hAnsi="Arial" w:cs="Arial"/>
              </w:rPr>
            </w:pPr>
            <w:del w:id="121" w:author="m.amzar" w:date="2018-06-25T10:34:00Z">
              <w:r w:rsidDel="00884381">
                <w:rPr>
                  <w:rFonts w:ascii="Arial" w:hAnsi="Arial" w:cs="Arial"/>
                </w:rPr>
                <w:delText>Cadangan</w:delText>
              </w:r>
              <w:r w:rsidR="005C73D5" w:rsidDel="00884381">
                <w:rPr>
                  <w:rFonts w:ascii="Arial" w:hAnsi="Arial" w:cs="Arial"/>
                </w:rPr>
                <w:delText xml:space="preserve"> </w:delText>
              </w:r>
              <w:r w:rsidDel="00884381">
                <w:rPr>
                  <w:rFonts w:ascii="Arial" w:hAnsi="Arial" w:cs="Arial"/>
                </w:rPr>
                <w:delText>adopsi</w:delText>
              </w:r>
              <w:r w:rsidR="005C73D5" w:rsidDel="00884381">
                <w:rPr>
                  <w:rFonts w:ascii="Arial" w:hAnsi="Arial" w:cs="Arial"/>
                </w:rPr>
                <w:delText xml:space="preserve"> </w:delText>
              </w:r>
              <w:r w:rsidDel="00884381">
                <w:rPr>
                  <w:rFonts w:ascii="Arial" w:hAnsi="Arial" w:cs="Arial"/>
                </w:rPr>
                <w:delText>Perlembagaan</w:delText>
              </w:r>
              <w:r w:rsidR="005C73D5" w:rsidDel="00884381">
                <w:rPr>
                  <w:rFonts w:ascii="Arial" w:hAnsi="Arial" w:cs="Arial"/>
                </w:rPr>
                <w:delText xml:space="preserve"> </w:delText>
              </w:r>
              <w:r w:rsidDel="00884381">
                <w:rPr>
                  <w:rFonts w:ascii="Arial" w:hAnsi="Arial" w:cs="Arial"/>
                </w:rPr>
                <w:delText>Baru Syarikat</w:delText>
              </w:r>
            </w:del>
            <w:ins w:id="122" w:author="m.amzar" w:date="2018-06-25T10:34:00Z">
              <w:r w:rsidR="00884381">
                <w:rPr>
                  <w:rFonts w:ascii="Arial" w:hAnsi="Arial" w:cs="Arial"/>
                </w:rPr>
                <w:t xml:space="preserve"> Cadangan Penerimaan Pakai Perlembagaan Baru Syarikat</w:t>
              </w:r>
            </w:ins>
          </w:p>
          <w:p w:rsidR="00746C31" w:rsidRPr="00FD37AD" w:rsidRDefault="00746C31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48046A" w:rsidRPr="00CD04E9" w:rsidRDefault="0048046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48046A" w:rsidRPr="00CD04E9" w:rsidRDefault="0048046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48046A" w:rsidRPr="00CD04E9" w:rsidRDefault="0048046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893" w:type="dxa"/>
            <w:vAlign w:val="center"/>
          </w:tcPr>
          <w:p w:rsidR="0048046A" w:rsidRPr="00CD04E9" w:rsidRDefault="0048046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17" w:type="dxa"/>
            <w:vAlign w:val="center"/>
          </w:tcPr>
          <w:p w:rsidR="0048046A" w:rsidRPr="00CD04E9" w:rsidRDefault="0048046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33" w:type="dxa"/>
            <w:vAlign w:val="center"/>
          </w:tcPr>
          <w:p w:rsidR="0048046A" w:rsidRPr="00CD04E9" w:rsidRDefault="0048046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251" w:type="dxa"/>
            <w:vAlign w:val="center"/>
          </w:tcPr>
          <w:p w:rsidR="0048046A" w:rsidRPr="00CD04E9" w:rsidRDefault="0048046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819" w:type="dxa"/>
            <w:vAlign w:val="center"/>
          </w:tcPr>
          <w:p w:rsidR="0048046A" w:rsidRPr="00CD04E9" w:rsidRDefault="0048046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:rsidR="0027416F" w:rsidRPr="00E7642D" w:rsidRDefault="0027416F" w:rsidP="00930D39">
      <w:pPr>
        <w:spacing w:line="240" w:lineRule="auto"/>
        <w:contextualSpacing/>
        <w:jc w:val="both"/>
        <w:rPr>
          <w:rFonts w:ascii="Arial" w:hAnsi="Arial" w:cs="Arial"/>
        </w:rPr>
      </w:pPr>
    </w:p>
    <w:sectPr w:rsidR="0027416F" w:rsidRPr="00E7642D" w:rsidSect="001700C7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E85" w:rsidRDefault="00F46E85" w:rsidP="00D35050">
      <w:pPr>
        <w:spacing w:after="0" w:line="240" w:lineRule="auto"/>
      </w:pPr>
      <w:r>
        <w:separator/>
      </w:r>
    </w:p>
  </w:endnote>
  <w:endnote w:type="continuationSeparator" w:id="0">
    <w:p w:rsidR="00F46E85" w:rsidRDefault="00F46E85" w:rsidP="00D35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344532"/>
      <w:docPartObj>
        <w:docPartGallery w:val="Page Numbers (Bottom of Page)"/>
        <w:docPartUnique/>
      </w:docPartObj>
    </w:sdtPr>
    <w:sdtEndPr/>
    <w:sdtContent>
      <w:p w:rsidR="00D35050" w:rsidRDefault="00D35050">
        <w:pPr>
          <w:pStyle w:val="Footer"/>
          <w:jc w:val="right"/>
        </w:pPr>
        <w:r>
          <w:t xml:space="preserve">Page | </w:t>
        </w:r>
        <w:r w:rsidR="009225C7">
          <w:fldChar w:fldCharType="begin"/>
        </w:r>
        <w:r w:rsidR="0016083F">
          <w:instrText xml:space="preserve"> PAGE   \* MERGEFORMAT </w:instrText>
        </w:r>
        <w:r w:rsidR="009225C7">
          <w:fldChar w:fldCharType="separate"/>
        </w:r>
        <w:r w:rsidR="007113FE">
          <w:rPr>
            <w:noProof/>
          </w:rPr>
          <w:t>3</w:t>
        </w:r>
        <w:r w:rsidR="009225C7">
          <w:rPr>
            <w:noProof/>
          </w:rPr>
          <w:fldChar w:fldCharType="end"/>
        </w:r>
      </w:p>
    </w:sdtContent>
  </w:sdt>
  <w:p w:rsidR="00D35050" w:rsidRDefault="00D350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E85" w:rsidRDefault="00F46E85" w:rsidP="00D35050">
      <w:pPr>
        <w:spacing w:after="0" w:line="240" w:lineRule="auto"/>
      </w:pPr>
      <w:r>
        <w:separator/>
      </w:r>
    </w:p>
  </w:footnote>
  <w:footnote w:type="continuationSeparator" w:id="0">
    <w:p w:rsidR="00F46E85" w:rsidRDefault="00F46E85" w:rsidP="00D35050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orita.misra">
    <w15:presenceInfo w15:providerId="None" w15:userId="norita.mis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700C7"/>
    <w:rsid w:val="00063FF3"/>
    <w:rsid w:val="00075509"/>
    <w:rsid w:val="00082177"/>
    <w:rsid w:val="0009634C"/>
    <w:rsid w:val="000C32DF"/>
    <w:rsid w:val="000D7186"/>
    <w:rsid w:val="000E2576"/>
    <w:rsid w:val="000F1EB3"/>
    <w:rsid w:val="00104B68"/>
    <w:rsid w:val="00121E54"/>
    <w:rsid w:val="001558A8"/>
    <w:rsid w:val="0016083F"/>
    <w:rsid w:val="001700C7"/>
    <w:rsid w:val="001A16F8"/>
    <w:rsid w:val="001D3DC9"/>
    <w:rsid w:val="0027416F"/>
    <w:rsid w:val="0029731E"/>
    <w:rsid w:val="00360683"/>
    <w:rsid w:val="00394513"/>
    <w:rsid w:val="00457E5B"/>
    <w:rsid w:val="0048046A"/>
    <w:rsid w:val="00494FBD"/>
    <w:rsid w:val="004D08A2"/>
    <w:rsid w:val="00505D64"/>
    <w:rsid w:val="005239D0"/>
    <w:rsid w:val="005350FF"/>
    <w:rsid w:val="00556318"/>
    <w:rsid w:val="00575B79"/>
    <w:rsid w:val="005C73D5"/>
    <w:rsid w:val="00625686"/>
    <w:rsid w:val="006A5019"/>
    <w:rsid w:val="006F1DE5"/>
    <w:rsid w:val="007113FE"/>
    <w:rsid w:val="00735356"/>
    <w:rsid w:val="00743217"/>
    <w:rsid w:val="00746C31"/>
    <w:rsid w:val="00756B0D"/>
    <w:rsid w:val="0077312E"/>
    <w:rsid w:val="007B226D"/>
    <w:rsid w:val="007D3296"/>
    <w:rsid w:val="007E1E07"/>
    <w:rsid w:val="00847AFF"/>
    <w:rsid w:val="00884381"/>
    <w:rsid w:val="008C77E2"/>
    <w:rsid w:val="008F12E4"/>
    <w:rsid w:val="009225C7"/>
    <w:rsid w:val="00930D39"/>
    <w:rsid w:val="00934642"/>
    <w:rsid w:val="0096006C"/>
    <w:rsid w:val="009824A6"/>
    <w:rsid w:val="009D5018"/>
    <w:rsid w:val="009D7B46"/>
    <w:rsid w:val="00A91965"/>
    <w:rsid w:val="00B01255"/>
    <w:rsid w:val="00B25392"/>
    <w:rsid w:val="00CC431C"/>
    <w:rsid w:val="00CD04E9"/>
    <w:rsid w:val="00D35050"/>
    <w:rsid w:val="00D57650"/>
    <w:rsid w:val="00E15105"/>
    <w:rsid w:val="00E55C44"/>
    <w:rsid w:val="00E6207C"/>
    <w:rsid w:val="00E7642D"/>
    <w:rsid w:val="00EA50FB"/>
    <w:rsid w:val="00EC4AD0"/>
    <w:rsid w:val="00F46E85"/>
    <w:rsid w:val="00FD37AD"/>
    <w:rsid w:val="00FE7D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82615F-6C08-468B-A6E7-AB8A7B3C7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5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51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0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050"/>
  </w:style>
  <w:style w:type="paragraph" w:styleId="Footer">
    <w:name w:val="footer"/>
    <w:basedOn w:val="Normal"/>
    <w:link w:val="FooterChar"/>
    <w:uiPriority w:val="99"/>
    <w:unhideWhenUsed/>
    <w:rsid w:val="00D350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050"/>
  </w:style>
  <w:style w:type="paragraph" w:styleId="NormalWeb">
    <w:name w:val="Normal (Web)"/>
    <w:basedOn w:val="Normal"/>
    <w:uiPriority w:val="99"/>
    <w:unhideWhenUsed/>
    <w:rsid w:val="00CD0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3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73007-1A75-432B-ABB6-6DE13C47F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m.amzar</dc:creator>
  <cp:lastModifiedBy>norita.misra</cp:lastModifiedBy>
  <cp:revision>7</cp:revision>
  <cp:lastPrinted>2017-05-19T11:51:00Z</cp:lastPrinted>
  <dcterms:created xsi:type="dcterms:W3CDTF">2018-06-25T05:30:00Z</dcterms:created>
  <dcterms:modified xsi:type="dcterms:W3CDTF">2018-06-26T07:04:00Z</dcterms:modified>
</cp:coreProperties>
</file>