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EBF53" w14:textId="77777777" w:rsidR="00943D06" w:rsidRDefault="00943D06" w:rsidP="00813EF9">
      <w:pPr>
        <w:spacing w:after="0" w:line="240" w:lineRule="auto"/>
        <w:jc w:val="both"/>
      </w:pPr>
      <w:r>
        <w:t>10</w:t>
      </w:r>
      <w:r w:rsidRPr="00943D06">
        <w:rPr>
          <w:vertAlign w:val="superscript"/>
        </w:rPr>
        <w:t>th</w:t>
      </w:r>
      <w:r>
        <w:t xml:space="preserve"> November 2017</w:t>
      </w:r>
      <w:ins w:id="0" w:author="K.RATHAKRISHNAN, Thanamlakshmi" w:date="2017-11-10T16:12:00Z">
        <w:r w:rsidR="00A572FB">
          <w:t>.</w:t>
        </w:r>
      </w:ins>
    </w:p>
    <w:p w14:paraId="4C2EC45E" w14:textId="77777777" w:rsidR="00943D06" w:rsidRDefault="00943D06" w:rsidP="00813EF9">
      <w:pPr>
        <w:spacing w:after="0" w:line="240" w:lineRule="auto"/>
        <w:jc w:val="both"/>
      </w:pPr>
    </w:p>
    <w:p w14:paraId="393035AC" w14:textId="77777777" w:rsidR="00813EF9" w:rsidRDefault="000E5A28" w:rsidP="00813EF9">
      <w:pPr>
        <w:spacing w:after="0" w:line="240" w:lineRule="auto"/>
        <w:jc w:val="both"/>
      </w:pPr>
      <w:r w:rsidRPr="000E5A28">
        <w:t xml:space="preserve">ASTRO Productions </w:t>
      </w:r>
      <w:proofErr w:type="spellStart"/>
      <w:r w:rsidRPr="000E5A28">
        <w:t>Sdn</w:t>
      </w:r>
      <w:proofErr w:type="spellEnd"/>
      <w:r w:rsidRPr="000E5A28">
        <w:t xml:space="preserve"> </w:t>
      </w:r>
      <w:proofErr w:type="spellStart"/>
      <w:r w:rsidRPr="000E5A28">
        <w:t>Bhd</w:t>
      </w:r>
      <w:proofErr w:type="spellEnd"/>
      <w:ins w:id="1" w:author="K.RATHAKRISHNAN, Thanamlakshmi" w:date="2017-11-10T16:13:00Z">
        <w:r w:rsidR="00A74FF7">
          <w:t xml:space="preserve"> (400778-V)</w:t>
        </w:r>
      </w:ins>
    </w:p>
    <w:p w14:paraId="0987D411" w14:textId="77777777" w:rsidR="000E5A28" w:rsidRDefault="000E5A28" w:rsidP="000E5A28">
      <w:pPr>
        <w:spacing w:after="0" w:line="240" w:lineRule="auto"/>
        <w:jc w:val="both"/>
      </w:pPr>
      <w:r>
        <w:t>All Asia Broadcast Centre</w:t>
      </w:r>
    </w:p>
    <w:p w14:paraId="3ADF35B7" w14:textId="77777777" w:rsidR="000E5A28" w:rsidRDefault="000E5A28" w:rsidP="000E5A28">
      <w:pPr>
        <w:spacing w:after="0" w:line="240" w:lineRule="auto"/>
        <w:jc w:val="both"/>
      </w:pPr>
      <w:r>
        <w:t>Technology Park Malaysia</w:t>
      </w:r>
    </w:p>
    <w:p w14:paraId="201C8766" w14:textId="77777777" w:rsidR="000E5A28" w:rsidRDefault="000E5A28" w:rsidP="000E5A28">
      <w:pPr>
        <w:spacing w:after="0" w:line="240" w:lineRule="auto"/>
        <w:jc w:val="both"/>
      </w:pPr>
      <w:proofErr w:type="spellStart"/>
      <w:r>
        <w:t>Lebuhraya</w:t>
      </w:r>
      <w:proofErr w:type="spellEnd"/>
      <w:r>
        <w:t xml:space="preserve"> </w:t>
      </w:r>
      <w:proofErr w:type="spellStart"/>
      <w:r>
        <w:t>Puchong</w:t>
      </w:r>
      <w:proofErr w:type="spellEnd"/>
      <w:r>
        <w:t xml:space="preserve"> - Sungai </w:t>
      </w:r>
      <w:proofErr w:type="spellStart"/>
      <w:r>
        <w:t>Besi</w:t>
      </w:r>
      <w:proofErr w:type="spellEnd"/>
    </w:p>
    <w:p w14:paraId="01830656" w14:textId="77777777" w:rsidR="000E5A28" w:rsidRPr="000E5A28" w:rsidRDefault="000E5A28" w:rsidP="000E5A28">
      <w:pPr>
        <w:spacing w:after="0" w:line="240" w:lineRule="auto"/>
        <w:jc w:val="both"/>
      </w:pPr>
      <w:r>
        <w:t>Bukit Jalil</w:t>
      </w:r>
    </w:p>
    <w:p w14:paraId="1A96C026" w14:textId="77777777" w:rsidR="000E5A28" w:rsidRPr="000E5A28" w:rsidRDefault="000E5A28" w:rsidP="00813EF9">
      <w:pPr>
        <w:spacing w:after="0" w:line="240" w:lineRule="auto"/>
        <w:jc w:val="both"/>
      </w:pPr>
      <w:r>
        <w:t>57000 Kuala Lumpur</w:t>
      </w:r>
      <w:ins w:id="2" w:author="K.RATHAKRISHNAN, Thanamlakshmi" w:date="2017-11-10T16:13:00Z">
        <w:r w:rsidR="00A74FF7">
          <w:t>.</w:t>
        </w:r>
      </w:ins>
    </w:p>
    <w:p w14:paraId="24564068" w14:textId="77777777" w:rsidR="00813EF9" w:rsidRDefault="00813EF9" w:rsidP="00813EF9">
      <w:pPr>
        <w:spacing w:after="0" w:line="240" w:lineRule="auto"/>
        <w:jc w:val="both"/>
      </w:pPr>
    </w:p>
    <w:p w14:paraId="1BF1A984" w14:textId="77777777" w:rsidR="00813EF9" w:rsidRDefault="00813EF9" w:rsidP="00813EF9">
      <w:pPr>
        <w:spacing w:after="0" w:line="240" w:lineRule="auto"/>
        <w:jc w:val="both"/>
        <w:rPr>
          <w:ins w:id="3" w:author="K.RATHAKRISHNAN, Thanamlakshmi" w:date="2017-11-10T16:13:00Z"/>
        </w:rPr>
      </w:pPr>
      <w:del w:id="4" w:author="K.RATHAKRISHNAN, Thanamlakshmi" w:date="2017-11-10T16:13:00Z">
        <w:r w:rsidDel="00A74FF7">
          <w:delText xml:space="preserve">To the </w:delText>
        </w:r>
        <w:r w:rsidR="000E5A28" w:rsidDel="00A74FF7">
          <w:delText>Management</w:delText>
        </w:r>
        <w:r w:rsidDel="00A74FF7">
          <w:delText xml:space="preserve"> of </w:delText>
        </w:r>
        <w:r w:rsidR="000E5A28" w:rsidDel="00A74FF7">
          <w:delText>ASTRO Productions</w:delText>
        </w:r>
        <w:r w:rsidDel="00A74FF7">
          <w:delText xml:space="preserve"> Sdn Bhd</w:delText>
        </w:r>
      </w:del>
    </w:p>
    <w:p w14:paraId="2100F2FA" w14:textId="77777777" w:rsidR="00A74FF7" w:rsidRDefault="00A74FF7" w:rsidP="00813EF9">
      <w:pPr>
        <w:spacing w:after="0" w:line="240" w:lineRule="auto"/>
        <w:jc w:val="both"/>
        <w:rPr>
          <w:ins w:id="5" w:author="K.RATHAKRISHNAN, Thanamlakshmi" w:date="2017-11-10T16:13:00Z"/>
        </w:rPr>
      </w:pPr>
      <w:ins w:id="6" w:author="K.RATHAKRISHNAN, Thanamlakshmi" w:date="2017-11-10T16:13:00Z">
        <w:r>
          <w:t>Attn: Sivakumar Subramaniam</w:t>
        </w:r>
      </w:ins>
    </w:p>
    <w:p w14:paraId="3C761DA0" w14:textId="77777777" w:rsidR="00A74FF7" w:rsidRDefault="00A74FF7" w:rsidP="00813EF9">
      <w:pPr>
        <w:spacing w:after="0" w:line="240" w:lineRule="auto"/>
        <w:jc w:val="both"/>
      </w:pPr>
      <w:ins w:id="7" w:author="K.RATHAKRISHNAN, Thanamlakshmi" w:date="2017-11-10T16:13:00Z">
        <w:r>
          <w:t xml:space="preserve">          Vice President, Indian/External Production &amp; Localization</w:t>
        </w:r>
      </w:ins>
    </w:p>
    <w:p w14:paraId="1A5B592F" w14:textId="77777777" w:rsidR="000E5A28" w:rsidRDefault="000E5A28" w:rsidP="00813EF9">
      <w:pPr>
        <w:spacing w:after="0" w:line="240" w:lineRule="auto"/>
        <w:jc w:val="both"/>
      </w:pPr>
    </w:p>
    <w:p w14:paraId="3D7917F9" w14:textId="77777777" w:rsidR="000E5A28" w:rsidRDefault="000E5A28" w:rsidP="00813EF9">
      <w:pPr>
        <w:spacing w:after="0" w:line="240" w:lineRule="auto"/>
        <w:jc w:val="both"/>
      </w:pPr>
      <w:r>
        <w:t>Dear Sirs,</w:t>
      </w:r>
    </w:p>
    <w:p w14:paraId="69997243" w14:textId="77777777" w:rsidR="00813EF9" w:rsidRDefault="00813EF9" w:rsidP="00813EF9">
      <w:pPr>
        <w:spacing w:after="0" w:line="240" w:lineRule="auto"/>
        <w:jc w:val="both"/>
      </w:pPr>
    </w:p>
    <w:p w14:paraId="3EC16721" w14:textId="77777777" w:rsidR="00813EF9" w:rsidRPr="00813EF9" w:rsidRDefault="009A48C6" w:rsidP="00813EF9">
      <w:pPr>
        <w:spacing w:after="0" w:line="240" w:lineRule="auto"/>
        <w:jc w:val="both"/>
        <w:rPr>
          <w:b/>
        </w:rPr>
      </w:pPr>
      <w:r>
        <w:rPr>
          <w:b/>
        </w:rPr>
        <w:t xml:space="preserve">TERMS OF </w:t>
      </w:r>
      <w:r w:rsidR="00813EF9" w:rsidRPr="00813EF9">
        <w:rPr>
          <w:b/>
        </w:rPr>
        <w:t xml:space="preserve">ENGAGEMENT (“TOE”) IN RELATION TO </w:t>
      </w:r>
      <w:r w:rsidR="000E5A28">
        <w:rPr>
          <w:b/>
          <w:caps/>
        </w:rPr>
        <w:t xml:space="preserve">PURCHASE ORDER NO. </w:t>
      </w:r>
      <w:bookmarkStart w:id="8" w:name="_Hlk498343857"/>
      <w:r w:rsidR="000E5A28">
        <w:rPr>
          <w:b/>
          <w:caps/>
        </w:rPr>
        <w:t>5101032745</w:t>
      </w:r>
      <w:r w:rsidR="000E5A28" w:rsidRPr="000E5A28">
        <w:rPr>
          <w:b/>
          <w:caps/>
        </w:rPr>
        <w:t xml:space="preserve"> </w:t>
      </w:r>
      <w:bookmarkEnd w:id="8"/>
      <w:r w:rsidR="000E5A28" w:rsidRPr="000E5A28">
        <w:rPr>
          <w:b/>
          <w:caps/>
        </w:rPr>
        <w:t>– AUDITORS SERVICES FOR VALLAVAR SEASON 4</w:t>
      </w:r>
      <w:r w:rsidR="00813EF9" w:rsidRPr="00813EF9">
        <w:rPr>
          <w:b/>
        </w:rPr>
        <w:t xml:space="preserve"> FOR </w:t>
      </w:r>
      <w:r w:rsidR="000E5A28">
        <w:rPr>
          <w:b/>
        </w:rPr>
        <w:t>ASTRO PRODUCTIONS</w:t>
      </w:r>
      <w:r w:rsidR="00813EF9" w:rsidRPr="00813EF9">
        <w:rPr>
          <w:b/>
        </w:rPr>
        <w:t xml:space="preserve"> SDN BHD (“THE COMPANY”)</w:t>
      </w:r>
    </w:p>
    <w:p w14:paraId="1C9E4152" w14:textId="77777777" w:rsidR="000E5A28" w:rsidRDefault="000E5A28" w:rsidP="000E5A28">
      <w:pPr>
        <w:spacing w:after="0" w:line="240" w:lineRule="auto"/>
        <w:jc w:val="both"/>
      </w:pPr>
    </w:p>
    <w:p w14:paraId="7E3CA294" w14:textId="7A386D9B" w:rsidR="000E5A28" w:rsidRDefault="000E5A28" w:rsidP="000E5A28">
      <w:pPr>
        <w:spacing w:after="0" w:line="240" w:lineRule="auto"/>
        <w:jc w:val="both"/>
      </w:pPr>
      <w:r w:rsidRPr="000E5A28">
        <w:t>This letter is to confirm our understanding of the terms and objectives of our engagement and the nature and limitations of the services that we will provide.</w:t>
      </w:r>
      <w:r>
        <w:t xml:space="preserve"> It sets out the terms upon which </w:t>
      </w:r>
      <w:proofErr w:type="spellStart"/>
      <w:r>
        <w:t>Salihin</w:t>
      </w:r>
      <w:proofErr w:type="spellEnd"/>
      <w:r>
        <w:t xml:space="preserve"> Consulting </w:t>
      </w:r>
      <w:r w:rsidR="00943D06">
        <w:t xml:space="preserve">Group </w:t>
      </w:r>
      <w:proofErr w:type="spellStart"/>
      <w:r>
        <w:t>Sdn</w:t>
      </w:r>
      <w:proofErr w:type="spellEnd"/>
      <w:r>
        <w:t xml:space="preserve"> </w:t>
      </w:r>
      <w:proofErr w:type="spellStart"/>
      <w:r>
        <w:t>Bhd</w:t>
      </w:r>
      <w:proofErr w:type="spellEnd"/>
      <w:r w:rsidR="00441305">
        <w:t xml:space="preserve"> (“SCG”)</w:t>
      </w:r>
      <w:r>
        <w:t xml:space="preserve"> will provide the service to </w:t>
      </w:r>
      <w:del w:id="9" w:author="K.RATHAKRISHNAN, Thanamlakshmi" w:date="2017-11-13T13:25:00Z">
        <w:r w:rsidDel="00D70D9D">
          <w:delText>t</w:delText>
        </w:r>
      </w:del>
      <w:ins w:id="10" w:author="K.RATHAKRISHNAN, Thanamlakshmi" w:date="2017-11-13T13:25:00Z">
        <w:r w:rsidR="00D70D9D">
          <w:t>T</w:t>
        </w:r>
      </w:ins>
      <w:r>
        <w:t xml:space="preserve">he Company. </w:t>
      </w:r>
    </w:p>
    <w:p w14:paraId="77360604" w14:textId="77777777" w:rsidR="000E5A28" w:rsidRDefault="000E5A28" w:rsidP="000E5A28">
      <w:pPr>
        <w:spacing w:after="0" w:line="240" w:lineRule="auto"/>
        <w:jc w:val="both"/>
      </w:pPr>
    </w:p>
    <w:p w14:paraId="6E91CA33" w14:textId="77777777" w:rsidR="00813EF9" w:rsidRPr="000E5A28" w:rsidRDefault="000E5A28" w:rsidP="00813EF9">
      <w:pPr>
        <w:spacing w:after="0" w:line="240" w:lineRule="auto"/>
        <w:jc w:val="both"/>
        <w:rPr>
          <w:b/>
          <w:u w:val="single"/>
        </w:rPr>
      </w:pPr>
      <w:r w:rsidRPr="000E5A28">
        <w:rPr>
          <w:b/>
          <w:u w:val="single"/>
        </w:rPr>
        <w:t>Scope of Engagement</w:t>
      </w:r>
    </w:p>
    <w:p w14:paraId="6A070561" w14:textId="77777777" w:rsidR="000E5A28" w:rsidRDefault="000E5A28" w:rsidP="00813EF9">
      <w:pPr>
        <w:spacing w:after="0" w:line="240" w:lineRule="auto"/>
        <w:jc w:val="both"/>
      </w:pPr>
    </w:p>
    <w:p w14:paraId="2A664803" w14:textId="77777777" w:rsidR="00813EF9" w:rsidRDefault="00813EF9" w:rsidP="00813EF9">
      <w:pPr>
        <w:spacing w:after="0" w:line="240" w:lineRule="auto"/>
        <w:jc w:val="both"/>
      </w:pPr>
      <w:r>
        <w:t>We have agreed to perform the following procedures and report to you the factual findings resulting from our work:-</w:t>
      </w:r>
    </w:p>
    <w:p w14:paraId="30E5528A" w14:textId="77777777" w:rsidR="00813EF9" w:rsidRDefault="00813EF9" w:rsidP="00813EF9">
      <w:pPr>
        <w:spacing w:after="0" w:line="240" w:lineRule="auto"/>
        <w:jc w:val="both"/>
      </w:pPr>
    </w:p>
    <w:p w14:paraId="689C3B7E" w14:textId="330851CC" w:rsidR="00813EF9" w:rsidRPr="00517675" w:rsidRDefault="000E5A28" w:rsidP="000E5A28">
      <w:pPr>
        <w:pStyle w:val="ListParagraph"/>
        <w:numPr>
          <w:ilvl w:val="0"/>
          <w:numId w:val="2"/>
        </w:numPr>
        <w:ind w:left="360"/>
        <w:jc w:val="both"/>
      </w:pPr>
      <w:r w:rsidRPr="000E5A28">
        <w:t>To perform independent observation over the</w:t>
      </w:r>
      <w:r>
        <w:t xml:space="preserve"> </w:t>
      </w:r>
      <w:r w:rsidRPr="000E5A28">
        <w:t>compliance of executing games in each challenge</w:t>
      </w:r>
      <w:r>
        <w:t xml:space="preserve"> </w:t>
      </w:r>
      <w:r w:rsidRPr="000E5A28">
        <w:t xml:space="preserve">upon the approved </w:t>
      </w:r>
      <w:del w:id="11" w:author="K.RATHAKRISHNAN, Thanamlakshmi" w:date="2017-11-13T13:26:00Z">
        <w:r w:rsidRPr="00517675" w:rsidDel="009E6CE1">
          <w:delText>contest</w:delText>
        </w:r>
      </w:del>
      <w:ins w:id="12" w:author="K.RATHAKRISHNAN, Thanamlakshmi" w:date="2017-11-13T13:26:00Z">
        <w:r w:rsidR="009E6CE1" w:rsidRPr="00517675">
          <w:t>game show</w:t>
        </w:r>
      </w:ins>
      <w:r w:rsidRPr="00517675">
        <w:t xml:space="preserve"> mechanism shared by </w:t>
      </w:r>
      <w:del w:id="13" w:author="K.RATHAKRISHNAN, Thanamlakshmi" w:date="2017-11-10T16:16:00Z">
        <w:r w:rsidRPr="00517675" w:rsidDel="00A74FF7">
          <w:delText>Astro</w:delText>
        </w:r>
      </w:del>
      <w:ins w:id="14" w:author="K.RATHAKRISHNAN, Thanamlakshmi" w:date="2017-11-10T16:16:00Z">
        <w:r w:rsidR="00A74FF7" w:rsidRPr="00517675">
          <w:t>The Company</w:t>
        </w:r>
      </w:ins>
      <w:r w:rsidRPr="00517675">
        <w:t>.</w:t>
      </w:r>
    </w:p>
    <w:p w14:paraId="4CA335ED" w14:textId="77777777" w:rsidR="000E5A28" w:rsidRPr="00517675" w:rsidRDefault="000E5A28" w:rsidP="000E5A28">
      <w:pPr>
        <w:pStyle w:val="ListParagraph"/>
        <w:ind w:left="360"/>
        <w:jc w:val="both"/>
      </w:pPr>
    </w:p>
    <w:p w14:paraId="2C58A72E" w14:textId="77777777" w:rsidR="00813EF9" w:rsidRPr="00517675" w:rsidRDefault="000E5A28" w:rsidP="000E5A28">
      <w:pPr>
        <w:pStyle w:val="ListParagraph"/>
        <w:numPr>
          <w:ilvl w:val="0"/>
          <w:numId w:val="2"/>
        </w:numPr>
        <w:spacing w:after="0" w:line="240" w:lineRule="auto"/>
        <w:ind w:left="360"/>
        <w:jc w:val="both"/>
      </w:pPr>
      <w:r w:rsidRPr="00517675">
        <w:t>To monitor timing and bonus elements achieved by each contestant for score sheet, inning and elimination verification for all challenges.</w:t>
      </w:r>
    </w:p>
    <w:p w14:paraId="601260A2" w14:textId="77777777" w:rsidR="000E5A28" w:rsidRPr="00517675" w:rsidRDefault="000E5A28" w:rsidP="000E5A28">
      <w:pPr>
        <w:pStyle w:val="ListParagraph"/>
        <w:spacing w:after="0" w:line="240" w:lineRule="auto"/>
        <w:ind w:left="360"/>
        <w:jc w:val="both"/>
      </w:pPr>
    </w:p>
    <w:p w14:paraId="3C120749" w14:textId="7DAECD1E" w:rsidR="000E5A28" w:rsidRPr="00517675" w:rsidRDefault="000E5A28" w:rsidP="000E5A28">
      <w:pPr>
        <w:pStyle w:val="ListParagraph"/>
        <w:numPr>
          <w:ilvl w:val="0"/>
          <w:numId w:val="2"/>
        </w:numPr>
        <w:spacing w:after="0" w:line="240" w:lineRule="auto"/>
        <w:ind w:left="360"/>
        <w:jc w:val="both"/>
      </w:pPr>
      <w:r w:rsidRPr="00517675">
        <w:t xml:space="preserve">Review of contestant eligibility by cross checking with documentation provided by </w:t>
      </w:r>
      <w:del w:id="15" w:author="K.RATHAKRISHNAN, Thanamlakshmi" w:date="2017-11-10T16:24:00Z">
        <w:r w:rsidRPr="00517675" w:rsidDel="00306BBD">
          <w:delText xml:space="preserve">Astro </w:delText>
        </w:r>
      </w:del>
      <w:ins w:id="16" w:author="K.RATHAKRISHNAN, Thanamlakshmi" w:date="2017-11-10T17:03:00Z">
        <w:r w:rsidR="002D3921" w:rsidRPr="00517675">
          <w:t>T</w:t>
        </w:r>
      </w:ins>
      <w:ins w:id="17" w:author="K.RATHAKRISHNAN, Thanamlakshmi" w:date="2017-11-10T16:24:00Z">
        <w:r w:rsidR="00306BBD" w:rsidRPr="00517675">
          <w:t xml:space="preserve">he Company </w:t>
        </w:r>
      </w:ins>
      <w:r w:rsidRPr="00517675">
        <w:t xml:space="preserve">prior to </w:t>
      </w:r>
      <w:del w:id="18" w:author="K.RATHAKRISHNAN, Thanamlakshmi" w:date="2017-11-13T13:27:00Z">
        <w:r w:rsidRPr="00517675" w:rsidDel="009E6CE1">
          <w:delText>contest</w:delText>
        </w:r>
      </w:del>
      <w:ins w:id="19" w:author="K.RATHAKRISHNAN, Thanamlakshmi" w:date="2017-11-13T13:27:00Z">
        <w:r w:rsidR="009E6CE1" w:rsidRPr="00517675">
          <w:t>game show</w:t>
        </w:r>
      </w:ins>
      <w:r w:rsidRPr="00517675">
        <w:t xml:space="preserve"> commencement date.</w:t>
      </w:r>
    </w:p>
    <w:p w14:paraId="1AAE4C98" w14:textId="77777777" w:rsidR="000E5A28" w:rsidRPr="00517675" w:rsidRDefault="000E5A28" w:rsidP="000E5A28">
      <w:pPr>
        <w:pStyle w:val="ListParagraph"/>
        <w:spacing w:after="0" w:line="240" w:lineRule="auto"/>
        <w:ind w:left="360"/>
        <w:jc w:val="both"/>
      </w:pPr>
    </w:p>
    <w:p w14:paraId="2BBD2B3A" w14:textId="6203A54D" w:rsidR="000E5A28" w:rsidRDefault="00DB070B" w:rsidP="00DB070B">
      <w:pPr>
        <w:pStyle w:val="ListParagraph"/>
        <w:numPr>
          <w:ilvl w:val="0"/>
          <w:numId w:val="2"/>
        </w:numPr>
        <w:spacing w:after="0" w:line="240" w:lineRule="auto"/>
        <w:ind w:left="360"/>
        <w:jc w:val="both"/>
      </w:pPr>
      <w:r w:rsidRPr="00517675">
        <w:t>To observe and verify the tie breaker results a</w:t>
      </w:r>
      <w:r w:rsidRPr="00DB070B">
        <w:t>ccording to the mechanism provided by</w:t>
      </w:r>
      <w:r>
        <w:t xml:space="preserve"> </w:t>
      </w:r>
      <w:del w:id="20" w:author="K.RATHAKRISHNAN, Thanamlakshmi" w:date="2017-11-10T16:41:00Z">
        <w:r w:rsidRPr="00DB070B" w:rsidDel="001E7BB7">
          <w:delText>Astro</w:delText>
        </w:r>
      </w:del>
      <w:ins w:id="21" w:author="K.RATHAKRISHNAN, Thanamlakshmi" w:date="2017-11-10T17:03:00Z">
        <w:r w:rsidR="002D3921">
          <w:t>T</w:t>
        </w:r>
      </w:ins>
      <w:ins w:id="22" w:author="K.RATHAKRISHNAN, Thanamlakshmi" w:date="2017-11-10T16:41:00Z">
        <w:r w:rsidR="001E7BB7">
          <w:t>he Company</w:t>
        </w:r>
      </w:ins>
      <w:r>
        <w:t>.</w:t>
      </w:r>
    </w:p>
    <w:p w14:paraId="133018E7" w14:textId="77777777" w:rsidR="00DB070B" w:rsidRDefault="00DB070B" w:rsidP="00DB070B">
      <w:pPr>
        <w:pStyle w:val="ListParagraph"/>
        <w:spacing w:after="0" w:line="240" w:lineRule="auto"/>
        <w:ind w:left="360"/>
        <w:jc w:val="both"/>
      </w:pPr>
    </w:p>
    <w:p w14:paraId="37381EAD" w14:textId="77777777" w:rsidR="00DB070B" w:rsidRDefault="00DB070B" w:rsidP="00DB070B">
      <w:pPr>
        <w:pStyle w:val="ListParagraph"/>
        <w:numPr>
          <w:ilvl w:val="0"/>
          <w:numId w:val="2"/>
        </w:numPr>
        <w:spacing w:after="0" w:line="240" w:lineRule="auto"/>
        <w:ind w:left="360"/>
        <w:jc w:val="both"/>
      </w:pPr>
      <w:r w:rsidRPr="00DB070B">
        <w:t>To provide full report on the conduct of the</w:t>
      </w:r>
      <w:r>
        <w:t xml:space="preserve"> </w:t>
      </w:r>
      <w:r w:rsidRPr="00DB070B">
        <w:t>whole game show upon completion for internal</w:t>
      </w:r>
      <w:r>
        <w:t xml:space="preserve"> </w:t>
      </w:r>
      <w:r w:rsidRPr="00DB070B">
        <w:t>reference</w:t>
      </w:r>
      <w:r>
        <w:t>.</w:t>
      </w:r>
    </w:p>
    <w:p w14:paraId="7EFD94A2" w14:textId="77777777" w:rsidR="00DB070B" w:rsidRDefault="00DB070B" w:rsidP="00DB070B">
      <w:pPr>
        <w:pStyle w:val="ListParagraph"/>
        <w:spacing w:after="0" w:line="240" w:lineRule="auto"/>
        <w:ind w:left="360"/>
        <w:jc w:val="both"/>
      </w:pPr>
    </w:p>
    <w:p w14:paraId="613BF71F" w14:textId="30C96C8B" w:rsidR="00DB070B" w:rsidRPr="00517675" w:rsidRDefault="00DB070B" w:rsidP="00DB070B">
      <w:pPr>
        <w:pStyle w:val="ListParagraph"/>
        <w:numPr>
          <w:ilvl w:val="0"/>
          <w:numId w:val="2"/>
        </w:numPr>
        <w:spacing w:after="0" w:line="240" w:lineRule="auto"/>
        <w:ind w:left="360"/>
        <w:jc w:val="both"/>
      </w:pPr>
      <w:r w:rsidRPr="00DB070B">
        <w:t xml:space="preserve">To be present at </w:t>
      </w:r>
      <w:ins w:id="23" w:author="K.RATHAKRISHNAN, Thanamlakshmi" w:date="2017-11-13T13:27:00Z">
        <w:r w:rsidR="009E6CE1" w:rsidRPr="00517675">
          <w:t xml:space="preserve">all </w:t>
        </w:r>
      </w:ins>
      <w:r w:rsidRPr="00517675">
        <w:t>location</w:t>
      </w:r>
      <w:ins w:id="24" w:author="K.RATHAKRISHNAN, Thanamlakshmi" w:date="2017-11-13T13:27:00Z">
        <w:r w:rsidR="009E6CE1" w:rsidRPr="00517675">
          <w:t>s</w:t>
        </w:r>
      </w:ins>
      <w:r w:rsidRPr="00517675">
        <w:t xml:space="preserve"> where the challenges are conducted based on the schedule</w:t>
      </w:r>
      <w:r w:rsidRPr="00D72C50">
        <w:t xml:space="preserve"> given by </w:t>
      </w:r>
      <w:del w:id="25" w:author="K.RATHAKRISHNAN, Thanamlakshmi" w:date="2017-11-10T16:42:00Z">
        <w:r w:rsidRPr="00517675" w:rsidDel="001E7BB7">
          <w:delText>Astro</w:delText>
        </w:r>
      </w:del>
      <w:ins w:id="26" w:author="K.RATHAKRISHNAN, Thanamlakshmi" w:date="2017-11-10T17:03:00Z">
        <w:r w:rsidR="002D3921" w:rsidRPr="00517675">
          <w:t>T</w:t>
        </w:r>
      </w:ins>
      <w:ins w:id="27" w:author="K.RATHAKRISHNAN, Thanamlakshmi" w:date="2017-11-10T16:42:00Z">
        <w:r w:rsidR="001E7BB7" w:rsidRPr="00517675">
          <w:t>he Company</w:t>
        </w:r>
      </w:ins>
      <w:r w:rsidRPr="00517675">
        <w:t>.</w:t>
      </w:r>
    </w:p>
    <w:p w14:paraId="54844C3C" w14:textId="77777777" w:rsidR="00DB070B" w:rsidRPr="00517675" w:rsidRDefault="00DB070B" w:rsidP="00DB070B">
      <w:pPr>
        <w:pStyle w:val="ListParagraph"/>
        <w:spacing w:after="0" w:line="240" w:lineRule="auto"/>
        <w:ind w:left="360"/>
        <w:jc w:val="both"/>
      </w:pPr>
    </w:p>
    <w:p w14:paraId="726D69D1" w14:textId="59C83D7D" w:rsidR="00DB070B" w:rsidRPr="00517675" w:rsidRDefault="00DB070B" w:rsidP="00DB070B">
      <w:pPr>
        <w:pStyle w:val="ListParagraph"/>
        <w:numPr>
          <w:ilvl w:val="0"/>
          <w:numId w:val="2"/>
        </w:numPr>
        <w:spacing w:after="0" w:line="240" w:lineRule="auto"/>
        <w:ind w:left="360"/>
        <w:jc w:val="both"/>
      </w:pPr>
      <w:del w:id="28" w:author="K.RATHAKRISHNAN, Thanamlakshmi" w:date="2017-11-10T16:42:00Z">
        <w:r w:rsidRPr="00517675" w:rsidDel="001E7BB7">
          <w:delText>Astro</w:delText>
        </w:r>
      </w:del>
      <w:ins w:id="29" w:author="K.RATHAKRISHNAN, Thanamlakshmi" w:date="2017-11-10T16:42:00Z">
        <w:r w:rsidR="001E7BB7" w:rsidRPr="00517675">
          <w:t>The Company</w:t>
        </w:r>
      </w:ins>
      <w:r w:rsidRPr="00517675">
        <w:t xml:space="preserve"> will provide accommodation</w:t>
      </w:r>
      <w:ins w:id="30" w:author="K.RATHAKRISHNAN, Thanamlakshmi" w:date="2017-11-13T13:29:00Z">
        <w:r w:rsidR="009E6CE1" w:rsidRPr="00517675">
          <w:t xml:space="preserve"> (1 standard room on twin-sharing basis) for a total number of two (2) persons only</w:t>
        </w:r>
      </w:ins>
      <w:r w:rsidRPr="00517675">
        <w:t xml:space="preserve"> </w:t>
      </w:r>
      <w:del w:id="31" w:author="K.RATHAKRISHNAN, Thanamlakshmi" w:date="2017-11-13T13:30:00Z">
        <w:r w:rsidRPr="00517675" w:rsidDel="009E6CE1">
          <w:delText xml:space="preserve">and </w:delText>
        </w:r>
      </w:del>
      <w:ins w:id="32" w:author="K.RATHAKRISHNAN, Thanamlakshmi" w:date="2017-11-13T13:30:00Z">
        <w:r w:rsidR="009E6CE1" w:rsidRPr="00517675">
          <w:t xml:space="preserve">including </w:t>
        </w:r>
      </w:ins>
      <w:r w:rsidRPr="00517675">
        <w:t>transport</w:t>
      </w:r>
      <w:ins w:id="33" w:author="K.RATHAKRISHNAN, Thanamlakshmi" w:date="2017-11-13T13:31:00Z">
        <w:r w:rsidR="009E6CE1" w:rsidRPr="00517675">
          <w:t xml:space="preserve"> </w:t>
        </w:r>
      </w:ins>
      <w:del w:id="34" w:author="K.RATHAKRISHNAN, Thanamlakshmi" w:date="2017-11-13T13:30:00Z">
        <w:r w:rsidRPr="00517675" w:rsidDel="009E6CE1">
          <w:delText>ation</w:delText>
        </w:r>
      </w:del>
      <w:r w:rsidRPr="00517675">
        <w:t xml:space="preserve"> </w:t>
      </w:r>
      <w:del w:id="35" w:author="K.RATHAKRISHNAN, Thanamlakshmi" w:date="2017-11-13T13:30:00Z">
        <w:r w:rsidRPr="00517675" w:rsidDel="009E6CE1">
          <w:delText>for outstation recording in</w:delText>
        </w:r>
      </w:del>
      <w:ins w:id="36" w:author="K.RATHAKRISHNAN, Thanamlakshmi" w:date="2017-11-13T13:30:00Z">
        <w:r w:rsidR="009E6CE1" w:rsidRPr="00517675">
          <w:t xml:space="preserve"> </w:t>
        </w:r>
      </w:ins>
      <w:r w:rsidRPr="00517675">
        <w:t xml:space="preserve"> </w:t>
      </w:r>
      <w:ins w:id="37" w:author="K.RATHAKRISHNAN, Thanamlakshmi" w:date="2017-11-13T13:32:00Z">
        <w:r w:rsidR="009E6CE1" w:rsidRPr="00517675">
          <w:t xml:space="preserve">to </w:t>
        </w:r>
      </w:ins>
      <w:r w:rsidRPr="00517675">
        <w:t>Penang</w:t>
      </w:r>
      <w:ins w:id="38" w:author="GOH, Hui Choo [Tania]" w:date="2017-11-14T16:29:00Z">
        <w:r w:rsidR="00772F16" w:rsidRPr="00517675">
          <w:rPr>
            <w:rPrChange w:id="39" w:author="K.RATHAKRISHNAN, Thanamlakshmi" w:date="2017-11-14T17:16:00Z">
              <w:rPr>
                <w:highlight w:val="cyan"/>
              </w:rPr>
            </w:rPrChange>
          </w:rPr>
          <w:t xml:space="preserve"> at the discretion of the Company</w:t>
        </w:r>
      </w:ins>
      <w:ins w:id="40" w:author="K.RATHAKRISHNAN, Thanamlakshmi" w:date="2017-11-13T13:32:00Z">
        <w:r w:rsidR="009E6CE1" w:rsidRPr="00517675">
          <w:t xml:space="preserve"> and meals</w:t>
        </w:r>
      </w:ins>
      <w:ins w:id="41" w:author="K.RATHAKRISHNAN, Thanamlakshmi" w:date="2017-11-13T13:30:00Z">
        <w:r w:rsidR="009E6CE1" w:rsidRPr="00517675">
          <w:t xml:space="preserve"> for the outstation recording </w:t>
        </w:r>
      </w:ins>
      <w:del w:id="42" w:author="K.RATHAKRISHNAN, Thanamlakshmi" w:date="2017-11-13T13:28:00Z">
        <w:r w:rsidRPr="00517675" w:rsidDel="009E6CE1">
          <w:delText>.</w:delText>
        </w:r>
      </w:del>
      <w:ins w:id="43" w:author="K.RATHAKRISHNAN, Thanamlakshmi" w:date="2017-11-13T13:31:00Z">
        <w:r w:rsidR="009E6CE1" w:rsidRPr="00517675">
          <w:t>between 13th to 19th December 2017.</w:t>
        </w:r>
      </w:ins>
    </w:p>
    <w:p w14:paraId="6A8176D3" w14:textId="77777777" w:rsidR="00DB070B" w:rsidRDefault="00DB070B" w:rsidP="00DB070B">
      <w:pPr>
        <w:pStyle w:val="ListParagraph"/>
        <w:spacing w:after="0" w:line="240" w:lineRule="auto"/>
        <w:ind w:left="360"/>
        <w:jc w:val="both"/>
      </w:pPr>
    </w:p>
    <w:p w14:paraId="03B87F42" w14:textId="77777777" w:rsidR="00DB070B" w:rsidRDefault="00DB070B" w:rsidP="00DB070B">
      <w:pPr>
        <w:pStyle w:val="ListParagraph"/>
        <w:spacing w:after="0" w:line="240" w:lineRule="auto"/>
        <w:ind w:left="360"/>
        <w:jc w:val="both"/>
        <w:rPr>
          <w:ins w:id="44" w:author="User" w:date="2017-11-15T09:48:00Z"/>
        </w:rPr>
      </w:pPr>
    </w:p>
    <w:p w14:paraId="55A05A0A" w14:textId="77777777" w:rsidR="00E671B5" w:rsidRDefault="00E671B5" w:rsidP="00DB070B">
      <w:pPr>
        <w:pStyle w:val="ListParagraph"/>
        <w:spacing w:after="0" w:line="240" w:lineRule="auto"/>
        <w:ind w:left="360"/>
        <w:jc w:val="both"/>
      </w:pPr>
    </w:p>
    <w:p w14:paraId="57F6AB17" w14:textId="7CF612AA" w:rsidR="00DB070B" w:rsidDel="00E671B5" w:rsidRDefault="00DB070B" w:rsidP="00DB070B">
      <w:pPr>
        <w:pStyle w:val="ListParagraph"/>
        <w:spacing w:after="0" w:line="240" w:lineRule="auto"/>
        <w:ind w:left="360"/>
        <w:jc w:val="both"/>
        <w:rPr>
          <w:del w:id="45" w:author="User" w:date="2017-11-15T09:47:00Z"/>
        </w:rPr>
      </w:pPr>
    </w:p>
    <w:p w14:paraId="2D0E8053" w14:textId="0736F9EC" w:rsidR="00DB070B" w:rsidDel="00E671B5" w:rsidRDefault="00DB070B" w:rsidP="00E671B5">
      <w:pPr>
        <w:spacing w:after="0" w:line="240" w:lineRule="auto"/>
        <w:jc w:val="both"/>
        <w:rPr>
          <w:del w:id="46" w:author="User" w:date="2017-11-15T09:47:00Z"/>
        </w:rPr>
        <w:pPrChange w:id="47" w:author="User" w:date="2017-11-15T09:48:00Z">
          <w:pPr>
            <w:pStyle w:val="ListParagraph"/>
            <w:spacing w:after="0" w:line="240" w:lineRule="auto"/>
            <w:ind w:left="360"/>
            <w:jc w:val="both"/>
          </w:pPr>
        </w:pPrChange>
      </w:pPr>
    </w:p>
    <w:p w14:paraId="205DCA5E" w14:textId="631E9771" w:rsidR="00DB070B" w:rsidDel="00E671B5" w:rsidRDefault="00DB070B" w:rsidP="00E671B5">
      <w:pPr>
        <w:spacing w:after="0" w:line="240" w:lineRule="auto"/>
        <w:jc w:val="both"/>
        <w:rPr>
          <w:del w:id="48" w:author="User" w:date="2017-11-15T09:47:00Z"/>
        </w:rPr>
        <w:pPrChange w:id="49" w:author="User" w:date="2017-11-15T09:47:00Z">
          <w:pPr>
            <w:pStyle w:val="ListParagraph"/>
            <w:spacing w:after="0" w:line="240" w:lineRule="auto"/>
            <w:ind w:left="360"/>
            <w:jc w:val="both"/>
          </w:pPr>
        </w:pPrChange>
      </w:pPr>
    </w:p>
    <w:p w14:paraId="4929464C" w14:textId="77777777" w:rsidR="00DB070B" w:rsidDel="00E671B5" w:rsidRDefault="00DB070B" w:rsidP="00E671B5">
      <w:pPr>
        <w:spacing w:after="0" w:line="240" w:lineRule="auto"/>
        <w:jc w:val="both"/>
        <w:rPr>
          <w:del w:id="50" w:author="User" w:date="2017-11-15T09:48:00Z"/>
        </w:rPr>
        <w:pPrChange w:id="51" w:author="User" w:date="2017-11-15T09:47:00Z">
          <w:pPr>
            <w:pStyle w:val="ListParagraph"/>
            <w:spacing w:after="0" w:line="240" w:lineRule="auto"/>
            <w:ind w:left="360"/>
            <w:jc w:val="both"/>
          </w:pPr>
        </w:pPrChange>
      </w:pPr>
    </w:p>
    <w:p w14:paraId="4F7ABCC2" w14:textId="11E3DA04" w:rsidR="00DB070B" w:rsidDel="00E671B5" w:rsidRDefault="00DB070B" w:rsidP="00E671B5">
      <w:pPr>
        <w:spacing w:after="0" w:line="240" w:lineRule="auto"/>
        <w:jc w:val="both"/>
        <w:rPr>
          <w:del w:id="52" w:author="User" w:date="2017-11-15T09:48:00Z"/>
        </w:rPr>
        <w:pPrChange w:id="53" w:author="User" w:date="2017-11-15T09:48:00Z">
          <w:pPr>
            <w:pStyle w:val="ListParagraph"/>
            <w:spacing w:after="0" w:line="240" w:lineRule="auto"/>
            <w:ind w:left="360"/>
            <w:jc w:val="both"/>
          </w:pPr>
        </w:pPrChange>
      </w:pPr>
    </w:p>
    <w:p w14:paraId="32A82E93" w14:textId="6D2F9627" w:rsidR="00DB070B" w:rsidDel="00E671B5" w:rsidRDefault="00DB070B" w:rsidP="00DB070B">
      <w:pPr>
        <w:pStyle w:val="ListParagraph"/>
        <w:spacing w:after="0" w:line="240" w:lineRule="auto"/>
        <w:ind w:left="360"/>
        <w:jc w:val="both"/>
        <w:rPr>
          <w:del w:id="54" w:author="User" w:date="2017-11-15T09:48:00Z"/>
        </w:rPr>
      </w:pPr>
    </w:p>
    <w:p w14:paraId="747AE942" w14:textId="6754E51F" w:rsidR="00D75800" w:rsidDel="00D75800" w:rsidRDefault="00D75800" w:rsidP="00DB070B">
      <w:pPr>
        <w:pStyle w:val="ListParagraph"/>
        <w:spacing w:after="0" w:line="240" w:lineRule="auto"/>
        <w:ind w:left="360"/>
        <w:jc w:val="both"/>
        <w:rPr>
          <w:del w:id="55" w:author="K.RATHAKRISHNAN, Thanamlakshmi" w:date="2017-11-13T13:45:00Z"/>
        </w:rPr>
      </w:pPr>
    </w:p>
    <w:p w14:paraId="6729CBAF" w14:textId="77777777" w:rsidR="00DB070B" w:rsidRDefault="00DB070B" w:rsidP="00DB070B">
      <w:pPr>
        <w:pStyle w:val="ListParagraph"/>
        <w:numPr>
          <w:ilvl w:val="0"/>
          <w:numId w:val="2"/>
        </w:numPr>
        <w:spacing w:after="0" w:line="240" w:lineRule="auto"/>
        <w:ind w:left="360"/>
        <w:jc w:val="both"/>
      </w:pPr>
      <w:r w:rsidRPr="00DB070B">
        <w:t>Attending recording as per below to evaluate</w:t>
      </w:r>
      <w:r>
        <w:t xml:space="preserve"> the scoring:</w:t>
      </w:r>
    </w:p>
    <w:p w14:paraId="4977E2E6" w14:textId="77777777" w:rsidR="00DB070B" w:rsidRDefault="00DB070B" w:rsidP="00DB070B">
      <w:pPr>
        <w:pStyle w:val="ListParagraph"/>
        <w:spacing w:after="0" w:line="240" w:lineRule="auto"/>
        <w:ind w:left="360"/>
        <w:jc w:val="both"/>
      </w:pPr>
    </w:p>
    <w:p w14:paraId="174861BB" w14:textId="5394EEDE" w:rsidR="00DB070B" w:rsidRDefault="00DB070B" w:rsidP="00DB070B">
      <w:pPr>
        <w:pStyle w:val="ListParagraph"/>
        <w:numPr>
          <w:ilvl w:val="1"/>
          <w:numId w:val="2"/>
        </w:numPr>
        <w:spacing w:after="0" w:line="240" w:lineRule="auto"/>
        <w:ind w:left="1080"/>
        <w:jc w:val="both"/>
      </w:pPr>
      <w:r w:rsidRPr="00DB070B">
        <w:t>R</w:t>
      </w:r>
      <w:r>
        <w:t>eview on scoring sheets for 1</w:t>
      </w:r>
      <w:r w:rsidRPr="00DB070B">
        <w:rPr>
          <w:vertAlign w:val="superscript"/>
        </w:rPr>
        <w:t>st</w:t>
      </w:r>
      <w:r>
        <w:t xml:space="preserve"> </w:t>
      </w:r>
      <w:r w:rsidRPr="00DB070B">
        <w:t xml:space="preserve">block </w:t>
      </w:r>
      <w:ins w:id="56" w:author="K.RATHAKRISHNAN, Thanamlakshmi" w:date="2017-11-13T17:11:00Z">
        <w:r w:rsidR="00306BA4">
          <w:t>17th November 2017</w:t>
        </w:r>
      </w:ins>
      <w:ins w:id="57" w:author="K.RATHAKRISHNAN, Thanamlakshmi" w:date="2017-11-10T16:47:00Z">
        <w:r w:rsidR="001E7BB7">
          <w:t xml:space="preserve"> </w:t>
        </w:r>
      </w:ins>
      <w:r>
        <w:t xml:space="preserve">at </w:t>
      </w:r>
      <w:del w:id="58" w:author="K.RATHAKRISHNAN, Thanamlakshmi" w:date="2017-11-13T13:33:00Z">
        <w:r w:rsidRPr="00DB070B" w:rsidDel="009E6CE1">
          <w:delText xml:space="preserve"> </w:delText>
        </w:r>
      </w:del>
      <w:r w:rsidRPr="00DB070B">
        <w:t xml:space="preserve">Astro, Bukit Jalil </w:t>
      </w:r>
    </w:p>
    <w:p w14:paraId="4EDA040C" w14:textId="77777777" w:rsidR="00DB070B" w:rsidRDefault="00DB070B" w:rsidP="00DB070B">
      <w:pPr>
        <w:pStyle w:val="ListParagraph"/>
        <w:numPr>
          <w:ilvl w:val="0"/>
          <w:numId w:val="5"/>
        </w:numPr>
        <w:spacing w:after="0" w:line="240" w:lineRule="auto"/>
        <w:ind w:left="1440"/>
        <w:jc w:val="both"/>
      </w:pPr>
      <w:r>
        <w:t>Tentative t</w:t>
      </w:r>
      <w:r w:rsidRPr="00DB070B">
        <w:t>iming</w:t>
      </w:r>
      <w:r>
        <w:t>: 1000hrs to 1400hrs</w:t>
      </w:r>
    </w:p>
    <w:p w14:paraId="1CDA1448" w14:textId="77777777" w:rsidR="00DB070B" w:rsidRDefault="00DB070B" w:rsidP="00DB070B">
      <w:pPr>
        <w:pStyle w:val="ListParagraph"/>
        <w:spacing w:after="0" w:line="240" w:lineRule="auto"/>
        <w:ind w:left="1440"/>
        <w:jc w:val="both"/>
      </w:pPr>
    </w:p>
    <w:p w14:paraId="7548D26A" w14:textId="77777777" w:rsidR="00DB070B" w:rsidRPr="00DB070B" w:rsidRDefault="00DB070B" w:rsidP="00DB070B">
      <w:pPr>
        <w:pStyle w:val="ListParagraph"/>
        <w:numPr>
          <w:ilvl w:val="1"/>
          <w:numId w:val="2"/>
        </w:numPr>
        <w:ind w:left="1080"/>
        <w:jc w:val="both"/>
      </w:pPr>
      <w:r w:rsidRPr="00DB070B">
        <w:t>Recording days and locations details as below</w:t>
      </w:r>
      <w:r>
        <w:t>*</w:t>
      </w:r>
      <w:r w:rsidRPr="00DB070B">
        <w:t>:</w:t>
      </w:r>
    </w:p>
    <w:p w14:paraId="05BD188F" w14:textId="77777777" w:rsidR="00DB070B" w:rsidRPr="00DB070B" w:rsidRDefault="00DB070B" w:rsidP="00DB070B">
      <w:pPr>
        <w:pStyle w:val="ListParagraph"/>
        <w:numPr>
          <w:ilvl w:val="2"/>
          <w:numId w:val="2"/>
        </w:numPr>
        <w:ind w:left="1530"/>
        <w:jc w:val="both"/>
      </w:pPr>
      <w:r>
        <w:t xml:space="preserve">Record 4 episodes in </w:t>
      </w:r>
      <w:r w:rsidRPr="00DB070B">
        <w:t>Kuala Lumpur</w:t>
      </w:r>
      <w:r>
        <w:t>:</w:t>
      </w:r>
    </w:p>
    <w:p w14:paraId="4263D6BA" w14:textId="77777777" w:rsidR="00DB070B" w:rsidRPr="00DB070B" w:rsidRDefault="00DB070B" w:rsidP="00DB070B">
      <w:pPr>
        <w:pStyle w:val="ListParagraph"/>
        <w:numPr>
          <w:ilvl w:val="0"/>
          <w:numId w:val="4"/>
        </w:numPr>
        <w:ind w:left="1890"/>
        <w:jc w:val="both"/>
      </w:pPr>
      <w:r>
        <w:t>Recording dates : 18</w:t>
      </w:r>
      <w:r w:rsidRPr="00DB070B">
        <w:rPr>
          <w:vertAlign w:val="superscript"/>
        </w:rPr>
        <w:t>th</w:t>
      </w:r>
      <w:r w:rsidRPr="00DB070B">
        <w:t>, 19</w:t>
      </w:r>
      <w:r w:rsidRPr="00DB070B">
        <w:rPr>
          <w:vertAlign w:val="superscript"/>
        </w:rPr>
        <w:t>th</w:t>
      </w:r>
      <w:r w:rsidRPr="00DB070B">
        <w:t xml:space="preserve"> &amp; 20</w:t>
      </w:r>
      <w:r w:rsidRPr="00DB070B">
        <w:rPr>
          <w:vertAlign w:val="superscript"/>
        </w:rPr>
        <w:t>th</w:t>
      </w:r>
      <w:r>
        <w:t xml:space="preserve"> </w:t>
      </w:r>
      <w:r w:rsidRPr="00DB070B">
        <w:t>November</w:t>
      </w:r>
      <w:r w:rsidR="0069270C">
        <w:t xml:space="preserve"> 2017</w:t>
      </w:r>
      <w:ins w:id="59" w:author="K.RATHAKRISHNAN, Thanamlakshmi" w:date="2017-11-10T16:48:00Z">
        <w:r w:rsidR="001E7BB7">
          <w:t xml:space="preserve"> (Ep. 1 and 2)</w:t>
        </w:r>
      </w:ins>
    </w:p>
    <w:p w14:paraId="0B3180EE" w14:textId="77777777" w:rsidR="00DB070B" w:rsidRDefault="00DB070B" w:rsidP="00DB070B">
      <w:pPr>
        <w:pStyle w:val="ListParagraph"/>
        <w:numPr>
          <w:ilvl w:val="0"/>
          <w:numId w:val="4"/>
        </w:numPr>
        <w:ind w:left="1890"/>
        <w:jc w:val="both"/>
      </w:pPr>
      <w:r>
        <w:t>Recording d</w:t>
      </w:r>
      <w:r w:rsidRPr="00DB070B">
        <w:t>ates : 22nd, 23rd, 24th, 25</w:t>
      </w:r>
      <w:r w:rsidRPr="00DB070B">
        <w:rPr>
          <w:vertAlign w:val="superscript"/>
        </w:rPr>
        <w:t>th</w:t>
      </w:r>
      <w:r>
        <w:rPr>
          <w:vertAlign w:val="superscript"/>
        </w:rPr>
        <w:t xml:space="preserve"> </w:t>
      </w:r>
      <w:r w:rsidR="0069270C">
        <w:t>November 2017</w:t>
      </w:r>
      <w:ins w:id="60" w:author="K.RATHAKRISHNAN, Thanamlakshmi" w:date="2017-11-10T16:49:00Z">
        <w:r w:rsidR="001E7BB7">
          <w:t xml:space="preserve"> (Ep. 3 and 4)</w:t>
        </w:r>
      </w:ins>
    </w:p>
    <w:p w14:paraId="052BD865" w14:textId="77777777" w:rsidR="00DB070B" w:rsidRPr="00DB070B" w:rsidRDefault="00DB070B" w:rsidP="00DB070B">
      <w:pPr>
        <w:pStyle w:val="ListParagraph"/>
        <w:numPr>
          <w:ilvl w:val="0"/>
          <w:numId w:val="4"/>
        </w:numPr>
        <w:ind w:left="1890"/>
      </w:pPr>
      <w:r>
        <w:t>Tentative recording t</w:t>
      </w:r>
      <w:r w:rsidRPr="00DB070B">
        <w:t>iming: 0800hrs to 2000hrs</w:t>
      </w:r>
    </w:p>
    <w:p w14:paraId="7E195B6D" w14:textId="77777777" w:rsidR="00DB070B" w:rsidRPr="00DB070B" w:rsidRDefault="00DB070B" w:rsidP="00DB070B">
      <w:pPr>
        <w:pStyle w:val="ListParagraph"/>
        <w:ind w:left="1440"/>
        <w:jc w:val="both"/>
      </w:pPr>
    </w:p>
    <w:p w14:paraId="2DD56267" w14:textId="77777777" w:rsidR="00DB070B" w:rsidRDefault="00DB070B" w:rsidP="00DB070B">
      <w:pPr>
        <w:pStyle w:val="ListParagraph"/>
        <w:numPr>
          <w:ilvl w:val="2"/>
          <w:numId w:val="2"/>
        </w:numPr>
        <w:ind w:left="1530"/>
        <w:jc w:val="both"/>
      </w:pPr>
      <w:r>
        <w:t>Record 2 episodes in</w:t>
      </w:r>
      <w:r w:rsidRPr="00DB070B">
        <w:t xml:space="preserve"> Penang</w:t>
      </w:r>
      <w:r>
        <w:t>:</w:t>
      </w:r>
    </w:p>
    <w:p w14:paraId="6E2CE25B" w14:textId="77777777" w:rsidR="00DB070B" w:rsidRPr="00DB070B" w:rsidRDefault="00DB070B" w:rsidP="00DB070B">
      <w:pPr>
        <w:pStyle w:val="ListParagraph"/>
        <w:numPr>
          <w:ilvl w:val="0"/>
          <w:numId w:val="4"/>
        </w:numPr>
        <w:ind w:left="1890"/>
        <w:jc w:val="both"/>
      </w:pPr>
      <w:r>
        <w:t>Recording dates: 14</w:t>
      </w:r>
      <w:r w:rsidRPr="00DB070B">
        <w:rPr>
          <w:vertAlign w:val="superscript"/>
        </w:rPr>
        <w:t>th</w:t>
      </w:r>
      <w:r>
        <w:t xml:space="preserve"> </w:t>
      </w:r>
      <w:r w:rsidRPr="00DB070B">
        <w:t>&amp; 15</w:t>
      </w:r>
      <w:r w:rsidRPr="00DB070B">
        <w:rPr>
          <w:vertAlign w:val="superscript"/>
        </w:rPr>
        <w:t>th</w:t>
      </w:r>
      <w:r>
        <w:t xml:space="preserve"> </w:t>
      </w:r>
      <w:r w:rsidRPr="00DB070B">
        <w:t>December 2017</w:t>
      </w:r>
    </w:p>
    <w:p w14:paraId="4AF4AE33" w14:textId="77777777" w:rsidR="00DB070B" w:rsidRPr="00DB070B" w:rsidRDefault="00DB070B" w:rsidP="00DB070B">
      <w:pPr>
        <w:pStyle w:val="ListParagraph"/>
        <w:numPr>
          <w:ilvl w:val="0"/>
          <w:numId w:val="4"/>
        </w:numPr>
        <w:ind w:left="1890"/>
        <w:jc w:val="both"/>
      </w:pPr>
      <w:r w:rsidRPr="00DB070B">
        <w:t xml:space="preserve">Recording </w:t>
      </w:r>
      <w:r>
        <w:t>dates: 17</w:t>
      </w:r>
      <w:r w:rsidRPr="00DB070B">
        <w:rPr>
          <w:vertAlign w:val="superscript"/>
        </w:rPr>
        <w:t>th</w:t>
      </w:r>
      <w:r>
        <w:t xml:space="preserve"> </w:t>
      </w:r>
      <w:r w:rsidRPr="00DB070B">
        <w:t>&amp; 18</w:t>
      </w:r>
      <w:r w:rsidRPr="00DB070B">
        <w:rPr>
          <w:vertAlign w:val="superscript"/>
        </w:rPr>
        <w:t>th</w:t>
      </w:r>
      <w:r>
        <w:t xml:space="preserve"> </w:t>
      </w:r>
      <w:r w:rsidRPr="00DB070B">
        <w:t>December 2017</w:t>
      </w:r>
    </w:p>
    <w:p w14:paraId="27CBBF28" w14:textId="77777777" w:rsidR="00DB070B" w:rsidRDefault="00DB070B" w:rsidP="00DB070B">
      <w:pPr>
        <w:pStyle w:val="ListParagraph"/>
        <w:numPr>
          <w:ilvl w:val="0"/>
          <w:numId w:val="4"/>
        </w:numPr>
        <w:ind w:left="1890"/>
        <w:jc w:val="both"/>
      </w:pPr>
      <w:r>
        <w:t>Tentative recording t</w:t>
      </w:r>
      <w:r w:rsidRPr="00DB070B">
        <w:t>iming: 0800hrs to 2000hrs</w:t>
      </w:r>
    </w:p>
    <w:p w14:paraId="4E713932" w14:textId="77777777" w:rsidR="00DB070B" w:rsidRPr="00DB070B" w:rsidRDefault="00DB070B" w:rsidP="00DB070B">
      <w:pPr>
        <w:pStyle w:val="ListParagraph"/>
        <w:numPr>
          <w:ilvl w:val="0"/>
          <w:numId w:val="4"/>
        </w:numPr>
        <w:ind w:left="1890"/>
        <w:jc w:val="both"/>
        <w:rPr>
          <w:i/>
        </w:rPr>
      </w:pPr>
      <w:r w:rsidRPr="00DB070B">
        <w:rPr>
          <w:i/>
        </w:rPr>
        <w:t>Travel to Penang: 13</w:t>
      </w:r>
      <w:r w:rsidRPr="00DB070B">
        <w:rPr>
          <w:i/>
          <w:vertAlign w:val="superscript"/>
        </w:rPr>
        <w:t>th</w:t>
      </w:r>
      <w:r w:rsidRPr="00DB070B">
        <w:rPr>
          <w:i/>
        </w:rPr>
        <w:t xml:space="preserve"> December 2017</w:t>
      </w:r>
    </w:p>
    <w:p w14:paraId="68AC20EF" w14:textId="77777777" w:rsidR="00DB070B" w:rsidRPr="00DB070B" w:rsidRDefault="00DB070B" w:rsidP="00DB070B">
      <w:pPr>
        <w:pStyle w:val="ListParagraph"/>
        <w:numPr>
          <w:ilvl w:val="0"/>
          <w:numId w:val="4"/>
        </w:numPr>
        <w:ind w:left="1890"/>
        <w:jc w:val="both"/>
        <w:rPr>
          <w:i/>
        </w:rPr>
      </w:pPr>
      <w:r w:rsidRPr="00DB070B">
        <w:rPr>
          <w:i/>
        </w:rPr>
        <w:t>Back to Kuala Lumpur: 19</w:t>
      </w:r>
      <w:r w:rsidRPr="00DB070B">
        <w:rPr>
          <w:i/>
          <w:vertAlign w:val="superscript"/>
        </w:rPr>
        <w:t>th</w:t>
      </w:r>
      <w:r w:rsidRPr="00DB070B">
        <w:rPr>
          <w:i/>
        </w:rPr>
        <w:t xml:space="preserve"> December 2017</w:t>
      </w:r>
    </w:p>
    <w:p w14:paraId="2E784EA3" w14:textId="77777777" w:rsidR="00DB070B" w:rsidRPr="00DB070B" w:rsidRDefault="00DB070B" w:rsidP="00DB070B">
      <w:pPr>
        <w:pStyle w:val="ListParagraph"/>
        <w:ind w:left="1890"/>
        <w:jc w:val="both"/>
      </w:pPr>
    </w:p>
    <w:p w14:paraId="586D8693" w14:textId="77777777" w:rsidR="00DB070B" w:rsidRPr="00DB070B" w:rsidRDefault="00DB070B" w:rsidP="00DB070B">
      <w:pPr>
        <w:pStyle w:val="ListParagraph"/>
        <w:numPr>
          <w:ilvl w:val="2"/>
          <w:numId w:val="2"/>
        </w:numPr>
        <w:ind w:left="1530"/>
        <w:jc w:val="both"/>
      </w:pPr>
      <w:r>
        <w:t>Record 1 episode in</w:t>
      </w:r>
      <w:r w:rsidRPr="00DB070B">
        <w:t xml:space="preserve"> Kuala Lumpur (Grand Final)</w:t>
      </w:r>
    </w:p>
    <w:p w14:paraId="7CD09A8D" w14:textId="77777777" w:rsidR="00DB070B" w:rsidRPr="00DB070B" w:rsidRDefault="00DB070B" w:rsidP="00DB070B">
      <w:pPr>
        <w:pStyle w:val="ListParagraph"/>
        <w:numPr>
          <w:ilvl w:val="0"/>
          <w:numId w:val="4"/>
        </w:numPr>
        <w:ind w:left="1890"/>
        <w:jc w:val="both"/>
      </w:pPr>
      <w:r w:rsidRPr="00DB070B">
        <w:t xml:space="preserve">Recording </w:t>
      </w:r>
      <w:r>
        <w:t>dates: 21</w:t>
      </w:r>
      <w:r w:rsidRPr="00DB070B">
        <w:rPr>
          <w:vertAlign w:val="superscript"/>
        </w:rPr>
        <w:t>st</w:t>
      </w:r>
      <w:r w:rsidRPr="00DB070B">
        <w:t>, 22</w:t>
      </w:r>
      <w:r w:rsidRPr="00DB070B">
        <w:rPr>
          <w:vertAlign w:val="superscript"/>
        </w:rPr>
        <w:t>nd</w:t>
      </w:r>
      <w:r w:rsidRPr="00DB070B">
        <w:t>, 23</w:t>
      </w:r>
      <w:r w:rsidRPr="00DB070B">
        <w:rPr>
          <w:vertAlign w:val="superscript"/>
        </w:rPr>
        <w:t>rd</w:t>
      </w:r>
      <w:r>
        <w:t xml:space="preserve"> </w:t>
      </w:r>
      <w:r w:rsidRPr="00DB070B">
        <w:t>December 2017</w:t>
      </w:r>
    </w:p>
    <w:p w14:paraId="69C61BAA" w14:textId="77777777" w:rsidR="00DB070B" w:rsidRDefault="00DB070B" w:rsidP="00DB070B">
      <w:pPr>
        <w:pStyle w:val="ListParagraph"/>
        <w:numPr>
          <w:ilvl w:val="0"/>
          <w:numId w:val="4"/>
        </w:numPr>
        <w:ind w:left="1890"/>
        <w:jc w:val="both"/>
      </w:pPr>
      <w:r w:rsidRPr="00DB070B">
        <w:t xml:space="preserve">Tentative </w:t>
      </w:r>
      <w:r>
        <w:t>recording t</w:t>
      </w:r>
      <w:r w:rsidRPr="00DB070B">
        <w:t>iming: 0800hrs to 2000hrs</w:t>
      </w:r>
    </w:p>
    <w:p w14:paraId="7020401E" w14:textId="19F6D1A0" w:rsidR="00DB070B" w:rsidRDefault="00DB070B" w:rsidP="00DB070B">
      <w:pPr>
        <w:ind w:left="180" w:hanging="180"/>
        <w:jc w:val="both"/>
      </w:pPr>
      <w:r>
        <w:t>*</w:t>
      </w:r>
      <w:r w:rsidRPr="00DB070B">
        <w:t xml:space="preserve"> </w:t>
      </w:r>
      <w:ins w:id="61" w:author="K.RATHAKRISHNAN, Thanamlakshmi" w:date="2017-11-13T13:34:00Z">
        <w:r w:rsidR="009E6CE1" w:rsidRPr="00517675">
          <w:t>For the avoidance of doubt, the Company shall observe and monitor SCG’s performance of its services for the first (3) episodes of the game show. If the Company is of the opinion that SCG</w:t>
        </w:r>
      </w:ins>
      <w:ins w:id="62" w:author="K.RATHAKRISHNAN, Thanamlakshmi" w:date="2017-11-13T13:35:00Z">
        <w:r w:rsidR="009E6CE1" w:rsidRPr="00517675">
          <w:t>’s services is unsatisfactory</w:t>
        </w:r>
      </w:ins>
      <w:ins w:id="63" w:author="K.RATHAKRISHNAN, Thanamlakshmi" w:date="2017-11-13T13:40:00Z">
        <w:r w:rsidR="00D75800" w:rsidRPr="00517675">
          <w:t>,</w:t>
        </w:r>
      </w:ins>
      <w:ins w:id="64" w:author="K.RATHAKRISHNAN, Thanamlakshmi" w:date="2017-11-13T13:35:00Z">
        <w:r w:rsidR="009E6CE1" w:rsidRPr="00517675">
          <w:t xml:space="preserve"> and/or is unable to meet the requirements </w:t>
        </w:r>
      </w:ins>
      <w:ins w:id="65" w:author="K.RATHAKRISHNAN, Thanamlakshmi" w:date="2017-11-13T13:36:00Z">
        <w:r w:rsidR="00D75800" w:rsidRPr="00517675">
          <w:t xml:space="preserve">as agreed upon between The Company and SCG, </w:t>
        </w:r>
      </w:ins>
      <w:ins w:id="66" w:author="K.RATHAKRISHNAN, Thanamlakshmi" w:date="2017-11-13T13:40:00Z">
        <w:r w:rsidR="00D75800" w:rsidRPr="00517675">
          <w:t>T</w:t>
        </w:r>
      </w:ins>
      <w:ins w:id="67" w:author="K.RATHAKRISHNAN, Thanamlakshmi" w:date="2017-11-13T13:36:00Z">
        <w:r w:rsidR="00D75800" w:rsidRPr="00517675">
          <w:t xml:space="preserve">he Company shall invoke Clause 1 </w:t>
        </w:r>
      </w:ins>
      <w:ins w:id="68" w:author="K.RATHAKRISHNAN, Thanamlakshmi" w:date="2017-11-13T13:37:00Z">
        <w:r w:rsidR="00D75800" w:rsidRPr="00517675">
          <w:t>of the Purchase Order No: 5101032745</w:t>
        </w:r>
      </w:ins>
      <w:ins w:id="69" w:author="K.RATHAKRISHNAN, Thanamlakshmi" w:date="2017-11-13T13:38:00Z">
        <w:r w:rsidR="00D75800" w:rsidRPr="00517675">
          <w:t xml:space="preserve"> to terminate SCG’s services at The Company</w:t>
        </w:r>
      </w:ins>
      <w:ins w:id="70" w:author="K.RATHAKRISHNAN, Thanamlakshmi" w:date="2017-11-13T13:39:00Z">
        <w:r w:rsidR="00D75800" w:rsidRPr="00517675">
          <w:t xml:space="preserve">’s sole discretion.  </w:t>
        </w:r>
      </w:ins>
      <w:del w:id="71" w:author="K.RATHAKRISHNAN, Thanamlakshmi" w:date="2017-11-13T13:39:00Z">
        <w:r w:rsidRPr="00517675" w:rsidDel="00D75800">
          <w:rPr>
            <w:b/>
            <w:i/>
          </w:rPr>
          <w:delText>Performances will be monitored by the Company’s Business Unit within the first 3 episodes. Prior to continue engaging our services</w:delText>
        </w:r>
        <w:r w:rsidRPr="00DB070B" w:rsidDel="00D75800">
          <w:rPr>
            <w:b/>
            <w:i/>
          </w:rPr>
          <w:delText xml:space="preserve"> ongoing is </w:delText>
        </w:r>
        <w:r w:rsidR="00441305" w:rsidDel="00D75800">
          <w:rPr>
            <w:b/>
            <w:i/>
          </w:rPr>
          <w:delText>subject to</w:delText>
        </w:r>
        <w:r w:rsidRPr="00DB070B" w:rsidDel="00D75800">
          <w:rPr>
            <w:b/>
            <w:i/>
          </w:rPr>
          <w:delText xml:space="preserve"> the Company justification </w:delText>
        </w:r>
        <w:r w:rsidDel="00D75800">
          <w:rPr>
            <w:b/>
            <w:i/>
          </w:rPr>
          <w:delText xml:space="preserve">whether </w:delText>
        </w:r>
        <w:r w:rsidRPr="00DB070B" w:rsidDel="00D75800">
          <w:rPr>
            <w:b/>
            <w:i/>
          </w:rPr>
          <w:delText>to allow or to abort.</w:delText>
        </w:r>
      </w:del>
    </w:p>
    <w:p w14:paraId="2048A64D" w14:textId="77777777" w:rsidR="00813EF9" w:rsidRPr="00441305" w:rsidRDefault="00441305" w:rsidP="00813EF9">
      <w:pPr>
        <w:spacing w:after="0" w:line="240" w:lineRule="auto"/>
        <w:jc w:val="both"/>
        <w:rPr>
          <w:b/>
          <w:u w:val="single"/>
        </w:rPr>
      </w:pPr>
      <w:r w:rsidRPr="00441305">
        <w:rPr>
          <w:b/>
          <w:u w:val="single"/>
        </w:rPr>
        <w:t>Confidentiality</w:t>
      </w:r>
    </w:p>
    <w:p w14:paraId="1E20A4ED" w14:textId="77777777" w:rsidR="00441305" w:rsidRDefault="00441305" w:rsidP="00813EF9">
      <w:pPr>
        <w:spacing w:after="0" w:line="240" w:lineRule="auto"/>
        <w:jc w:val="both"/>
      </w:pPr>
    </w:p>
    <w:p w14:paraId="6563E07A" w14:textId="77777777" w:rsidR="00441305" w:rsidRPr="00441305" w:rsidRDefault="00441305" w:rsidP="00441305">
      <w:pPr>
        <w:spacing w:after="0" w:line="240" w:lineRule="auto"/>
        <w:jc w:val="both"/>
        <w:rPr>
          <w:lang w:val="en-US"/>
        </w:rPr>
      </w:pPr>
      <w:r>
        <w:t>I</w:t>
      </w:r>
      <w:r w:rsidRPr="00441305">
        <w:t>nformation acquired by us is subject to strict confidentiality requirements. Information will not be disclosed by us to other parties except as required by law, or professional standards and by-laws.</w:t>
      </w:r>
    </w:p>
    <w:p w14:paraId="43A793FE" w14:textId="77777777" w:rsidR="00441305" w:rsidRPr="00441305" w:rsidRDefault="00441305" w:rsidP="00441305">
      <w:pPr>
        <w:pStyle w:val="ListParagraph"/>
        <w:spacing w:after="0" w:line="240" w:lineRule="auto"/>
        <w:ind w:left="360"/>
        <w:jc w:val="both"/>
        <w:rPr>
          <w:lang w:val="en-US"/>
        </w:rPr>
      </w:pPr>
    </w:p>
    <w:p w14:paraId="0EE551CA" w14:textId="77777777" w:rsidR="00441305" w:rsidRDefault="00441305" w:rsidP="00441305">
      <w:pPr>
        <w:jc w:val="both"/>
      </w:pPr>
      <w:r w:rsidRPr="00441305">
        <w:t>Neither of us will disclose to any third party without the prior written consent of the other party any confidential information which given, for the purposes of providing or receiving the services herein, by the other party. Information shall be deemed to be confidential which if disclosed in writing as being confidential or otherwise, is manifestly confidential (“Confidential Information”). This restriction will not apply to any information which</w:t>
      </w:r>
      <w:r>
        <w:t>:</w:t>
      </w:r>
    </w:p>
    <w:p w14:paraId="0E7F760C" w14:textId="77777777" w:rsidR="00441305" w:rsidRDefault="00441305" w:rsidP="00441305">
      <w:pPr>
        <w:pStyle w:val="ListParagraph"/>
        <w:numPr>
          <w:ilvl w:val="0"/>
          <w:numId w:val="7"/>
        </w:numPr>
        <w:jc w:val="both"/>
        <w:rPr>
          <w:lang w:val="en-US"/>
        </w:rPr>
      </w:pPr>
      <w:r>
        <w:rPr>
          <w:lang w:val="en-US"/>
        </w:rPr>
        <w:t>i</w:t>
      </w:r>
      <w:r w:rsidRPr="00441305">
        <w:rPr>
          <w:lang w:val="en-US"/>
        </w:rPr>
        <w:t>s or become generally available to the public other than as a result of breach of an obligation under this clause; or</w:t>
      </w:r>
      <w:r w:rsidRPr="00441305">
        <w:rPr>
          <w:lang w:val="en-US"/>
        </w:rPr>
        <w:tab/>
      </w:r>
      <w:r w:rsidRPr="00441305">
        <w:rPr>
          <w:lang w:val="en-US"/>
        </w:rPr>
        <w:tab/>
      </w:r>
    </w:p>
    <w:p w14:paraId="4AE05EA9" w14:textId="77777777" w:rsidR="00441305" w:rsidRPr="00441305" w:rsidRDefault="00441305" w:rsidP="00441305">
      <w:pPr>
        <w:pStyle w:val="ListParagraph"/>
        <w:jc w:val="both"/>
        <w:rPr>
          <w:lang w:val="en-US"/>
        </w:rPr>
      </w:pPr>
      <w:r w:rsidRPr="00441305">
        <w:rPr>
          <w:lang w:val="en-US"/>
        </w:rPr>
        <w:tab/>
      </w:r>
    </w:p>
    <w:p w14:paraId="1C9C4AFE" w14:textId="77777777" w:rsidR="00441305" w:rsidRPr="00441305" w:rsidRDefault="00441305" w:rsidP="00441305">
      <w:pPr>
        <w:pStyle w:val="ListParagraph"/>
        <w:numPr>
          <w:ilvl w:val="0"/>
          <w:numId w:val="7"/>
        </w:numPr>
        <w:spacing w:after="0" w:line="240" w:lineRule="auto"/>
        <w:jc w:val="both"/>
        <w:rPr>
          <w:lang w:val="en-US"/>
        </w:rPr>
      </w:pPr>
      <w:r>
        <w:rPr>
          <w:lang w:val="en-US"/>
        </w:rPr>
        <w:t>i</w:t>
      </w:r>
      <w:r w:rsidRPr="00441305">
        <w:rPr>
          <w:lang w:val="en-US"/>
        </w:rPr>
        <w:t>s acquired from a third party who awes no obligation of confidence in respect of the information; or</w:t>
      </w:r>
    </w:p>
    <w:p w14:paraId="32F5C4B2" w14:textId="77777777" w:rsidR="00441305" w:rsidRPr="00441305" w:rsidRDefault="00441305" w:rsidP="00441305">
      <w:pPr>
        <w:spacing w:after="0" w:line="240" w:lineRule="auto"/>
        <w:jc w:val="both"/>
        <w:rPr>
          <w:lang w:val="en-US"/>
        </w:rPr>
      </w:pPr>
    </w:p>
    <w:p w14:paraId="1987B303" w14:textId="77777777" w:rsidR="00441305" w:rsidRPr="00441305" w:rsidRDefault="00441305" w:rsidP="00441305">
      <w:pPr>
        <w:pStyle w:val="ListParagraph"/>
        <w:numPr>
          <w:ilvl w:val="0"/>
          <w:numId w:val="7"/>
        </w:numPr>
        <w:spacing w:after="0" w:line="240" w:lineRule="auto"/>
        <w:jc w:val="both"/>
        <w:rPr>
          <w:lang w:val="en-US"/>
        </w:rPr>
      </w:pPr>
      <w:r>
        <w:rPr>
          <w:lang w:val="en-US"/>
        </w:rPr>
        <w:lastRenderedPageBreak/>
        <w:t>i</w:t>
      </w:r>
      <w:r w:rsidRPr="00441305">
        <w:rPr>
          <w:lang w:val="en-US"/>
        </w:rPr>
        <w:t>s in possession of the receiving party without restriction before the date of receipt from the other party; or</w:t>
      </w:r>
    </w:p>
    <w:p w14:paraId="05EB4579" w14:textId="77777777" w:rsidR="00441305" w:rsidRPr="00441305" w:rsidRDefault="00441305" w:rsidP="00441305">
      <w:pPr>
        <w:spacing w:after="0" w:line="240" w:lineRule="auto"/>
        <w:jc w:val="both"/>
        <w:rPr>
          <w:lang w:val="en-US"/>
        </w:rPr>
      </w:pPr>
    </w:p>
    <w:p w14:paraId="2DD4DC18" w14:textId="77777777" w:rsidR="00441305" w:rsidRPr="00441305" w:rsidRDefault="00441305" w:rsidP="00441305">
      <w:pPr>
        <w:pStyle w:val="ListParagraph"/>
        <w:numPr>
          <w:ilvl w:val="0"/>
          <w:numId w:val="7"/>
        </w:numPr>
        <w:spacing w:after="0" w:line="240" w:lineRule="auto"/>
        <w:jc w:val="both"/>
        <w:rPr>
          <w:lang w:val="en-US"/>
        </w:rPr>
      </w:pPr>
      <w:r>
        <w:rPr>
          <w:lang w:val="en-US"/>
        </w:rPr>
        <w:t>i</w:t>
      </w:r>
      <w:r w:rsidRPr="00441305">
        <w:rPr>
          <w:lang w:val="en-US"/>
        </w:rPr>
        <w:t>s or has been independently developed by the receiving party.</w:t>
      </w:r>
    </w:p>
    <w:p w14:paraId="5A0C53D7" w14:textId="77777777" w:rsidR="00441305" w:rsidRDefault="00441305" w:rsidP="00813EF9">
      <w:pPr>
        <w:spacing w:after="0" w:line="240" w:lineRule="auto"/>
        <w:jc w:val="both"/>
        <w:rPr>
          <w:lang w:val="en-US"/>
        </w:rPr>
      </w:pPr>
    </w:p>
    <w:p w14:paraId="25F9581E" w14:textId="77777777" w:rsidR="00441305" w:rsidRPr="00441305" w:rsidRDefault="00441305" w:rsidP="00813EF9">
      <w:pPr>
        <w:spacing w:after="0" w:line="240" w:lineRule="auto"/>
        <w:jc w:val="both"/>
        <w:rPr>
          <w:b/>
          <w:u w:val="single"/>
        </w:rPr>
      </w:pPr>
      <w:r w:rsidRPr="00441305">
        <w:rPr>
          <w:b/>
          <w:u w:val="single"/>
        </w:rPr>
        <w:t>Other Matters</w:t>
      </w:r>
    </w:p>
    <w:p w14:paraId="69B637C9" w14:textId="77777777" w:rsidR="00441305" w:rsidRDefault="00441305" w:rsidP="00813EF9">
      <w:pPr>
        <w:spacing w:after="0" w:line="240" w:lineRule="auto"/>
        <w:jc w:val="both"/>
      </w:pPr>
    </w:p>
    <w:p w14:paraId="0E86FF67" w14:textId="77777777" w:rsidR="00441305" w:rsidRDefault="00441305" w:rsidP="00813EF9">
      <w:pPr>
        <w:spacing w:after="0" w:line="240" w:lineRule="auto"/>
        <w:jc w:val="both"/>
      </w:pPr>
      <w:r w:rsidRPr="00441305">
        <w:t xml:space="preserve">The working papers and files for this engagement created by us during the course of the </w:t>
      </w:r>
      <w:r>
        <w:t>engagement</w:t>
      </w:r>
      <w:r w:rsidRPr="00441305">
        <w:t>, including electronic documents and files, a</w:t>
      </w:r>
      <w:r>
        <w:t>re the sole property of SCG.</w:t>
      </w:r>
    </w:p>
    <w:p w14:paraId="6C00BCAD" w14:textId="77777777" w:rsidR="00441305" w:rsidRDefault="00441305" w:rsidP="00813EF9">
      <w:pPr>
        <w:spacing w:after="0" w:line="240" w:lineRule="auto"/>
        <w:jc w:val="both"/>
      </w:pPr>
    </w:p>
    <w:p w14:paraId="735323C4" w14:textId="4E30107B" w:rsidR="00441305" w:rsidDel="00F3660E" w:rsidRDefault="00441305" w:rsidP="00813EF9">
      <w:pPr>
        <w:spacing w:after="0" w:line="240" w:lineRule="auto"/>
        <w:jc w:val="both"/>
        <w:rPr>
          <w:del w:id="72" w:author="GOH, Hui Choo [Tania]" w:date="2017-11-14T16:53:00Z"/>
        </w:rPr>
      </w:pPr>
      <w:del w:id="73" w:author="GOH, Hui Choo [Tania]" w:date="2017-11-14T16:53:00Z">
        <w:r w:rsidRPr="00441305" w:rsidDel="00F3660E">
          <w:delText>We shall not be liable in any way for failure or delay in performing our obligations under this engagement if the failure or delay is due to causes outside our reasonable control.</w:delText>
        </w:r>
      </w:del>
    </w:p>
    <w:p w14:paraId="57901E32" w14:textId="0DA2C52F" w:rsidR="00441305" w:rsidRDefault="00441305" w:rsidP="00813EF9">
      <w:pPr>
        <w:spacing w:after="0" w:line="240" w:lineRule="auto"/>
        <w:jc w:val="both"/>
        <w:rPr>
          <w:ins w:id="74" w:author="K.RATHAKRISHNAN, Thanamlakshmi" w:date="2017-11-13T13:49:00Z"/>
        </w:rPr>
      </w:pPr>
    </w:p>
    <w:p w14:paraId="38734489" w14:textId="3C7E27D2" w:rsidR="003E69E0" w:rsidRDefault="003E69E0" w:rsidP="00813EF9">
      <w:pPr>
        <w:spacing w:after="0" w:line="240" w:lineRule="auto"/>
        <w:jc w:val="both"/>
        <w:rPr>
          <w:ins w:id="75" w:author="GOH, Hui Choo [Tania]" w:date="2017-11-14T17:08:00Z"/>
        </w:rPr>
      </w:pPr>
      <w:ins w:id="76" w:author="K.RATHAKRISHNAN, Thanamlakshmi" w:date="2017-11-13T13:49:00Z">
        <w:r w:rsidRPr="00517675">
          <w:t xml:space="preserve">For the avoidance of doubt, </w:t>
        </w:r>
      </w:ins>
      <w:ins w:id="77" w:author="K.RATHAKRISHNAN, Thanamlakshmi" w:date="2017-11-13T13:51:00Z">
        <w:r w:rsidRPr="00517675">
          <w:t xml:space="preserve">SCG </w:t>
        </w:r>
      </w:ins>
      <w:ins w:id="78" w:author="GOH, Hui Choo [Tania]" w:date="2017-11-14T17:06:00Z">
        <w:r w:rsidR="004973B8" w:rsidRPr="00517675">
          <w:rPr>
            <w:rPrChange w:id="79" w:author="K.RATHAKRISHNAN, Thanamlakshmi" w:date="2017-11-14T17:16:00Z">
              <w:rPr>
                <w:highlight w:val="cyan"/>
              </w:rPr>
            </w:rPrChange>
          </w:rPr>
          <w:t>agree</w:t>
        </w:r>
      </w:ins>
      <w:ins w:id="80" w:author="GOH, Hui Choo [Tania]" w:date="2017-11-14T17:08:00Z">
        <w:r w:rsidR="004973B8" w:rsidRPr="00517675">
          <w:rPr>
            <w:rPrChange w:id="81" w:author="K.RATHAKRISHNAN, Thanamlakshmi" w:date="2017-11-14T17:16:00Z">
              <w:rPr>
                <w:highlight w:val="cyan"/>
              </w:rPr>
            </w:rPrChange>
          </w:rPr>
          <w:t>s</w:t>
        </w:r>
      </w:ins>
      <w:ins w:id="82" w:author="GOH, Hui Choo [Tania]" w:date="2017-11-14T17:06:00Z">
        <w:r w:rsidR="00147CF6" w:rsidRPr="00517675">
          <w:rPr>
            <w:rPrChange w:id="83" w:author="K.RATHAKRISHNAN, Thanamlakshmi" w:date="2017-11-14T17:16:00Z">
              <w:rPr>
                <w:highlight w:val="cyan"/>
              </w:rPr>
            </w:rPrChange>
          </w:rPr>
          <w:t xml:space="preserve"> that the terms and conditions </w:t>
        </w:r>
      </w:ins>
      <w:ins w:id="84" w:author="GOH, Hui Choo [Tania]" w:date="2017-11-14T17:05:00Z">
        <w:r w:rsidR="00147CF6" w:rsidRPr="00517675">
          <w:rPr>
            <w:rPrChange w:id="85" w:author="K.RATHAKRISHNAN, Thanamlakshmi" w:date="2017-11-14T17:16:00Z">
              <w:rPr>
                <w:highlight w:val="cyan"/>
              </w:rPr>
            </w:rPrChange>
          </w:rPr>
          <w:t xml:space="preserve">of the Purchase Order issued on </w:t>
        </w:r>
      </w:ins>
      <w:ins w:id="86" w:author="GOH, Hui Choo [Tania]" w:date="2017-11-14T17:06:00Z">
        <w:del w:id="87" w:author="K.RATHAKRISHNAN, Thanamlakshmi" w:date="2017-11-14T17:59:00Z">
          <w:r w:rsidR="00147CF6" w:rsidRPr="00517675" w:rsidDel="00E4216B">
            <w:rPr>
              <w:rPrChange w:id="88" w:author="K.RATHAKRISHNAN, Thanamlakshmi" w:date="2017-11-14T17:16:00Z">
                <w:rPr>
                  <w:highlight w:val="cyan"/>
                </w:rPr>
              </w:rPrChange>
            </w:rPr>
            <w:delText>[*]</w:delText>
          </w:r>
        </w:del>
      </w:ins>
      <w:ins w:id="89" w:author="K.RATHAKRISHNAN, Thanamlakshmi" w:date="2017-11-14T18:00:00Z">
        <w:r w:rsidR="00E4216B">
          <w:t>8th November 2017</w:t>
        </w:r>
      </w:ins>
      <w:ins w:id="90" w:author="K.RATHAKRISHNAN, Thanamlakshmi" w:date="2017-11-13T13:49:00Z">
        <w:r w:rsidRPr="00517675">
          <w:t xml:space="preserve"> </w:t>
        </w:r>
      </w:ins>
      <w:ins w:id="91" w:author="GOH, Hui Choo [Tania]" w:date="2017-11-14T17:06:00Z">
        <w:r w:rsidR="00147CF6" w:rsidRPr="00517675">
          <w:t>shall</w:t>
        </w:r>
        <w:r w:rsidR="00147CF6">
          <w:t xml:space="preserve"> form part of this agreement and shall be binding </w:t>
        </w:r>
        <w:r w:rsidR="004973B8">
          <w:t xml:space="preserve">on both Parties.  In the event of any contradictions between the terms and conditions of the Purchase Order and this agreement, </w:t>
        </w:r>
      </w:ins>
      <w:ins w:id="92" w:author="GOH, Hui Choo [Tania]" w:date="2017-11-14T17:08:00Z">
        <w:r w:rsidR="004973B8">
          <w:t>the terms and conditions of the Purchase Order shall prevail.</w:t>
        </w:r>
      </w:ins>
    </w:p>
    <w:p w14:paraId="51C8AB06" w14:textId="38A071B9" w:rsidR="004973B8" w:rsidRDefault="004973B8" w:rsidP="00813EF9">
      <w:pPr>
        <w:spacing w:after="0" w:line="240" w:lineRule="auto"/>
        <w:jc w:val="both"/>
        <w:rPr>
          <w:ins w:id="93" w:author="K.RATHAKRISHNAN, Thanamlakshmi" w:date="2017-11-13T13:52:00Z"/>
        </w:rPr>
      </w:pPr>
    </w:p>
    <w:p w14:paraId="3B977742" w14:textId="77777777" w:rsidR="003E69E0" w:rsidRDefault="003E69E0" w:rsidP="00813EF9">
      <w:pPr>
        <w:spacing w:after="0" w:line="240" w:lineRule="auto"/>
        <w:jc w:val="both"/>
      </w:pPr>
    </w:p>
    <w:p w14:paraId="4EE35814" w14:textId="77777777" w:rsidR="00441305" w:rsidRPr="00441305" w:rsidRDefault="00441305" w:rsidP="00813EF9">
      <w:pPr>
        <w:spacing w:after="0" w:line="240" w:lineRule="auto"/>
        <w:jc w:val="both"/>
        <w:rPr>
          <w:b/>
          <w:u w:val="single"/>
        </w:rPr>
      </w:pPr>
      <w:r w:rsidRPr="00441305">
        <w:rPr>
          <w:b/>
          <w:u w:val="single"/>
        </w:rPr>
        <w:t>Fees</w:t>
      </w:r>
    </w:p>
    <w:p w14:paraId="02B6D109" w14:textId="77777777" w:rsidR="00441305" w:rsidRDefault="00441305" w:rsidP="00813EF9">
      <w:pPr>
        <w:spacing w:after="0" w:line="240" w:lineRule="auto"/>
        <w:jc w:val="both"/>
      </w:pPr>
    </w:p>
    <w:p w14:paraId="3A7DEA9C" w14:textId="77777777" w:rsidR="00441305" w:rsidRDefault="00441305" w:rsidP="00813EF9">
      <w:pPr>
        <w:spacing w:after="0" w:line="240" w:lineRule="auto"/>
        <w:jc w:val="both"/>
      </w:pPr>
      <w:r w:rsidRPr="00441305">
        <w:t xml:space="preserve">The total fees for the engagement is </w:t>
      </w:r>
      <w:r w:rsidRPr="00441305">
        <w:rPr>
          <w:b/>
        </w:rPr>
        <w:t>RM22,260.00 (incl. GST)</w:t>
      </w:r>
      <w:r>
        <w:t xml:space="preserve"> for total of seven (7) episodes*.</w:t>
      </w:r>
    </w:p>
    <w:p w14:paraId="0B9E4030" w14:textId="77777777" w:rsidR="00441305" w:rsidRDefault="00441305" w:rsidP="00813EF9">
      <w:pPr>
        <w:spacing w:after="0" w:line="240" w:lineRule="auto"/>
        <w:jc w:val="both"/>
      </w:pPr>
    </w:p>
    <w:p w14:paraId="51112FED" w14:textId="77777777" w:rsidR="00813EF9" w:rsidRDefault="00441305" w:rsidP="00813EF9">
      <w:pPr>
        <w:spacing w:after="0" w:line="240" w:lineRule="auto"/>
        <w:jc w:val="both"/>
      </w:pPr>
      <w:r>
        <w:t xml:space="preserve">Our fees </w:t>
      </w:r>
      <w:r w:rsidR="00813EF9">
        <w:t>are based on the time required by the individuals</w:t>
      </w:r>
      <w:r>
        <w:t xml:space="preserve"> </w:t>
      </w:r>
      <w:r w:rsidR="00813EF9">
        <w:t>assigned to the engagement plus out-of-pocket expenses. Individual hourly rates vary according to</w:t>
      </w:r>
      <w:r>
        <w:t xml:space="preserve"> </w:t>
      </w:r>
      <w:r w:rsidR="00813EF9">
        <w:t>the degree of responsibility involved and the experience and skill required.</w:t>
      </w:r>
    </w:p>
    <w:p w14:paraId="1B6883AC" w14:textId="77777777" w:rsidR="00813EF9" w:rsidRDefault="00813EF9" w:rsidP="00813EF9">
      <w:pPr>
        <w:spacing w:after="0" w:line="240" w:lineRule="auto"/>
        <w:jc w:val="both"/>
      </w:pPr>
    </w:p>
    <w:p w14:paraId="13901888" w14:textId="01161A94" w:rsidR="00441305" w:rsidDel="00945148" w:rsidRDefault="00441305" w:rsidP="00813EF9">
      <w:pPr>
        <w:spacing w:after="0" w:line="240" w:lineRule="auto"/>
        <w:jc w:val="both"/>
        <w:rPr>
          <w:del w:id="94" w:author="K.RATHAKRISHNAN, Thanamlakshmi" w:date="2017-11-13T13:47:00Z"/>
        </w:rPr>
      </w:pPr>
      <w:commentRangeStart w:id="95"/>
      <w:del w:id="96" w:author="K.RATHAKRISHNAN, Thanamlakshmi" w:date="2017-11-10T16:59:00Z">
        <w:r w:rsidRPr="00DB070B" w:rsidDel="00AF4F10">
          <w:delText>Astro</w:delText>
        </w:r>
      </w:del>
      <w:del w:id="97" w:author="K.RATHAKRISHNAN, Thanamlakshmi" w:date="2017-11-13T13:47:00Z">
        <w:r w:rsidRPr="00DB070B" w:rsidDel="00945148">
          <w:delText xml:space="preserve"> will provide accommodation and</w:delText>
        </w:r>
        <w:r w:rsidDel="00945148">
          <w:delText xml:space="preserve"> </w:delText>
        </w:r>
        <w:r w:rsidRPr="00DB070B" w:rsidDel="00945148">
          <w:delText>transport</w:delText>
        </w:r>
        <w:r w:rsidDel="00945148">
          <w:delText xml:space="preserve">ation for outstation recording in </w:delText>
        </w:r>
        <w:r w:rsidRPr="00DB070B" w:rsidDel="00945148">
          <w:delText>Penang</w:delText>
        </w:r>
        <w:r w:rsidDel="00945148">
          <w:delText>.</w:delText>
        </w:r>
      </w:del>
    </w:p>
    <w:commentRangeEnd w:id="95"/>
    <w:p w14:paraId="1A09D1FB" w14:textId="480654BD" w:rsidR="00441305" w:rsidDel="00945148" w:rsidRDefault="00945148" w:rsidP="00813EF9">
      <w:pPr>
        <w:spacing w:after="0" w:line="240" w:lineRule="auto"/>
        <w:jc w:val="both"/>
        <w:rPr>
          <w:del w:id="98" w:author="K.RATHAKRISHNAN, Thanamlakshmi" w:date="2017-11-13T13:47:00Z"/>
        </w:rPr>
      </w:pPr>
      <w:r>
        <w:rPr>
          <w:rStyle w:val="CommentReference"/>
        </w:rPr>
        <w:commentReference w:id="95"/>
      </w:r>
    </w:p>
    <w:p w14:paraId="05C942FC" w14:textId="409D1FF1" w:rsidR="00441305" w:rsidDel="00945148" w:rsidRDefault="00441305" w:rsidP="00441305">
      <w:pPr>
        <w:ind w:left="180" w:hanging="180"/>
        <w:jc w:val="both"/>
        <w:rPr>
          <w:del w:id="99" w:author="K.RATHAKRISHNAN, Thanamlakshmi" w:date="2017-11-13T13:47:00Z"/>
        </w:rPr>
      </w:pPr>
      <w:commentRangeStart w:id="100"/>
      <w:del w:id="101" w:author="K.RATHAKRISHNAN, Thanamlakshmi" w:date="2017-11-13T13:47:00Z">
        <w:r w:rsidDel="00945148">
          <w:delText>*</w:delText>
        </w:r>
        <w:r w:rsidRPr="00DB070B" w:rsidDel="00945148">
          <w:delText xml:space="preserve"> </w:delText>
        </w:r>
        <w:r w:rsidRPr="00DB070B" w:rsidDel="00945148">
          <w:rPr>
            <w:b/>
            <w:i/>
          </w:rPr>
          <w:delText xml:space="preserve">Performances will be monitored by the </w:delText>
        </w:r>
        <w:r w:rsidDel="00945148">
          <w:rPr>
            <w:b/>
            <w:i/>
          </w:rPr>
          <w:delText xml:space="preserve">Company’s </w:delText>
        </w:r>
        <w:r w:rsidRPr="00DB070B" w:rsidDel="00945148">
          <w:rPr>
            <w:b/>
            <w:i/>
          </w:rPr>
          <w:delText xml:space="preserve">Business Unit within the first 3 episodes. </w:delText>
        </w:r>
        <w:r w:rsidDel="00945148">
          <w:rPr>
            <w:b/>
            <w:i/>
          </w:rPr>
          <w:delText>The total fees for</w:delText>
        </w:r>
        <w:r w:rsidRPr="00DB070B" w:rsidDel="00945148">
          <w:rPr>
            <w:b/>
            <w:i/>
          </w:rPr>
          <w:delText xml:space="preserve"> our services</w:delText>
        </w:r>
        <w:r w:rsidDel="00945148">
          <w:rPr>
            <w:b/>
            <w:i/>
          </w:rPr>
          <w:delText xml:space="preserve"> is subject to</w:delText>
        </w:r>
        <w:r w:rsidRPr="00DB070B" w:rsidDel="00945148">
          <w:rPr>
            <w:b/>
            <w:i/>
          </w:rPr>
          <w:delText xml:space="preserve"> the </w:delText>
        </w:r>
        <w:r w:rsidDel="00945148">
          <w:rPr>
            <w:b/>
            <w:i/>
          </w:rPr>
          <w:delText>number of total episodes which SCG acted as auditor</w:delText>
        </w:r>
        <w:r w:rsidRPr="00DB070B" w:rsidDel="00945148">
          <w:rPr>
            <w:b/>
            <w:i/>
          </w:rPr>
          <w:delText>.</w:delText>
        </w:r>
      </w:del>
      <w:commentRangeEnd w:id="100"/>
      <w:r w:rsidR="00945148">
        <w:rPr>
          <w:rStyle w:val="CommentReference"/>
        </w:rPr>
        <w:commentReference w:id="100"/>
      </w:r>
    </w:p>
    <w:p w14:paraId="2D9F260F" w14:textId="22EE9341" w:rsidR="00F3660E" w:rsidRPr="00DA560E" w:rsidRDefault="00F3660E">
      <w:pPr>
        <w:widowControl w:val="0"/>
        <w:jc w:val="both"/>
        <w:rPr>
          <w:ins w:id="102" w:author="GOH, Hui Choo [Tania]" w:date="2017-11-14T16:59:00Z"/>
          <w:rFonts w:ascii="Arial" w:hAnsi="Arial" w:cs="Arial"/>
          <w:sz w:val="20"/>
          <w:szCs w:val="20"/>
        </w:rPr>
        <w:pPrChange w:id="103" w:author="K.RATHAKRISHNAN, Thanamlakshmi" w:date="2017-11-14T17:19:00Z">
          <w:pPr>
            <w:widowControl w:val="0"/>
            <w:ind w:left="720" w:hanging="720"/>
            <w:jc w:val="both"/>
          </w:pPr>
        </w:pPrChange>
      </w:pPr>
      <w:ins w:id="104" w:author="GOH, Hui Choo [Tania]" w:date="2017-11-14T16:59:00Z">
        <w:r w:rsidRPr="00DA560E">
          <w:rPr>
            <w:rFonts w:ascii="Arial" w:hAnsi="Arial" w:cs="Arial"/>
            <w:sz w:val="20"/>
            <w:szCs w:val="20"/>
          </w:rPr>
          <w:t xml:space="preserve">If Goods and Services Tax or tax of similar nature (”GST”) is required by law to be paid by </w:t>
        </w:r>
      </w:ins>
      <w:ins w:id="105" w:author="GOH, Hui Choo [Tania]" w:date="2017-11-14T17:02:00Z">
        <w:r>
          <w:rPr>
            <w:rFonts w:ascii="Arial" w:hAnsi="Arial" w:cs="Arial"/>
            <w:sz w:val="20"/>
            <w:szCs w:val="20"/>
          </w:rPr>
          <w:t xml:space="preserve">SCG </w:t>
        </w:r>
      </w:ins>
      <w:ins w:id="106" w:author="GOH, Hui Choo [Tania]" w:date="2017-11-14T16:59:00Z">
        <w:r w:rsidRPr="00DA560E">
          <w:rPr>
            <w:rFonts w:ascii="Arial" w:hAnsi="Arial" w:cs="Arial"/>
            <w:sz w:val="20"/>
            <w:szCs w:val="20"/>
          </w:rPr>
          <w:t xml:space="preserve"> to the relevant authorities in Malaysia for the goods or services supplied hereunder, </w:t>
        </w:r>
        <w:del w:id="107" w:author="K.RATHAKRISHNAN, Thanamlakshmi" w:date="2017-11-14T17:19:00Z">
          <w:r w:rsidRPr="00DA560E" w:rsidDel="00517675">
            <w:rPr>
              <w:rFonts w:ascii="Arial" w:hAnsi="Arial" w:cs="Arial"/>
              <w:sz w:val="20"/>
              <w:szCs w:val="20"/>
            </w:rPr>
            <w:delText>t</w:delText>
          </w:r>
        </w:del>
      </w:ins>
      <w:ins w:id="108" w:author="K.RATHAKRISHNAN, Thanamlakshmi" w:date="2017-11-14T17:19:00Z">
        <w:r w:rsidR="00517675">
          <w:rPr>
            <w:rFonts w:ascii="Arial" w:hAnsi="Arial" w:cs="Arial"/>
            <w:sz w:val="20"/>
            <w:szCs w:val="20"/>
          </w:rPr>
          <w:t>T</w:t>
        </w:r>
      </w:ins>
      <w:ins w:id="109" w:author="GOH, Hui Choo [Tania]" w:date="2017-11-14T16:59:00Z">
        <w:r w:rsidRPr="00DA560E">
          <w:rPr>
            <w:rFonts w:ascii="Arial" w:hAnsi="Arial" w:cs="Arial"/>
            <w:sz w:val="20"/>
            <w:szCs w:val="20"/>
          </w:rPr>
          <w:t xml:space="preserve">he Company agrees that any sum payable by </w:t>
        </w:r>
      </w:ins>
      <w:ins w:id="110" w:author="GOH, Hui Choo [Tania]" w:date="2017-11-14T17:02:00Z">
        <w:del w:id="111" w:author="K.RATHAKRISHNAN, Thanamlakshmi" w:date="2017-11-14T17:20:00Z">
          <w:r w:rsidDel="00517675">
            <w:rPr>
              <w:rFonts w:ascii="Arial" w:hAnsi="Arial" w:cs="Arial"/>
              <w:sz w:val="20"/>
              <w:szCs w:val="20"/>
            </w:rPr>
            <w:delText>t</w:delText>
          </w:r>
        </w:del>
      </w:ins>
      <w:ins w:id="112" w:author="K.RATHAKRISHNAN, Thanamlakshmi" w:date="2017-11-14T17:20:00Z">
        <w:r w:rsidR="00517675">
          <w:rPr>
            <w:rFonts w:ascii="Arial" w:hAnsi="Arial" w:cs="Arial"/>
            <w:sz w:val="20"/>
            <w:szCs w:val="20"/>
          </w:rPr>
          <w:t>T</w:t>
        </w:r>
      </w:ins>
      <w:ins w:id="113" w:author="GOH, Hui Choo [Tania]" w:date="2017-11-14T17:02:00Z">
        <w:r>
          <w:rPr>
            <w:rFonts w:ascii="Arial" w:hAnsi="Arial" w:cs="Arial"/>
            <w:sz w:val="20"/>
            <w:szCs w:val="20"/>
          </w:rPr>
          <w:t>he Company</w:t>
        </w:r>
      </w:ins>
      <w:ins w:id="114" w:author="GOH, Hui Choo [Tania]" w:date="2017-11-14T16:59:00Z">
        <w:r>
          <w:rPr>
            <w:rFonts w:ascii="Arial" w:hAnsi="Arial" w:cs="Arial"/>
            <w:sz w:val="20"/>
            <w:szCs w:val="20"/>
          </w:rPr>
          <w:t xml:space="preserve"> to SCG </w:t>
        </w:r>
        <w:r w:rsidRPr="00DA560E">
          <w:rPr>
            <w:rFonts w:ascii="Arial" w:hAnsi="Arial" w:cs="Arial"/>
            <w:sz w:val="20"/>
            <w:szCs w:val="20"/>
          </w:rPr>
          <w:t xml:space="preserve">pursuant to this Agreement shall be deemed to be </w:t>
        </w:r>
        <w:del w:id="115" w:author="K.RATHAKRISHNAN, Thanamlakshmi" w:date="2017-11-14T17:42:00Z">
          <w:r w:rsidRPr="00DA560E" w:rsidDel="00D72C50">
            <w:rPr>
              <w:rFonts w:ascii="Arial" w:hAnsi="Arial" w:cs="Arial"/>
              <w:sz w:val="20"/>
              <w:szCs w:val="20"/>
            </w:rPr>
            <w:delText>exclusive</w:delText>
          </w:r>
        </w:del>
      </w:ins>
      <w:ins w:id="116" w:author="K.RATHAKRISHNAN, Thanamlakshmi" w:date="2017-11-14T17:42:00Z">
        <w:r w:rsidR="00D72C50">
          <w:rPr>
            <w:rFonts w:ascii="Arial" w:hAnsi="Arial" w:cs="Arial"/>
            <w:sz w:val="20"/>
            <w:szCs w:val="20"/>
          </w:rPr>
          <w:t>inclusive</w:t>
        </w:r>
      </w:ins>
      <w:ins w:id="117" w:author="GOH, Hui Choo [Tania]" w:date="2017-11-14T16:59:00Z">
        <w:r w:rsidRPr="00DA560E">
          <w:rPr>
            <w:rFonts w:ascii="Arial" w:hAnsi="Arial" w:cs="Arial"/>
            <w:sz w:val="20"/>
            <w:szCs w:val="20"/>
          </w:rPr>
          <w:t xml:space="preserve"> of any GST.  In such an event, the Company shall pay to </w:t>
        </w:r>
      </w:ins>
      <w:ins w:id="118" w:author="GOH, Hui Choo [Tania]" w:date="2017-11-14T17:03:00Z">
        <w:r>
          <w:rPr>
            <w:rFonts w:ascii="Arial" w:hAnsi="Arial" w:cs="Arial"/>
            <w:sz w:val="20"/>
            <w:szCs w:val="20"/>
          </w:rPr>
          <w:t>SCG</w:t>
        </w:r>
      </w:ins>
      <w:ins w:id="119" w:author="GOH, Hui Choo [Tania]" w:date="2017-11-14T16:59:00Z">
        <w:r w:rsidRPr="00DA560E">
          <w:rPr>
            <w:rFonts w:ascii="Arial" w:hAnsi="Arial" w:cs="Arial"/>
            <w:sz w:val="20"/>
            <w:szCs w:val="20"/>
          </w:rPr>
          <w:t xml:space="preserve"> a sum equal to the amount of such GST under each invoice Subject Always To the following:  </w:t>
        </w:r>
      </w:ins>
    </w:p>
    <w:p w14:paraId="4D83C93E" w14:textId="080900A4" w:rsidR="00F3660E" w:rsidRPr="00DA560E" w:rsidRDefault="00F3660E" w:rsidP="00F3660E">
      <w:pPr>
        <w:widowControl w:val="0"/>
        <w:ind w:left="1440" w:hanging="720"/>
        <w:jc w:val="both"/>
        <w:rPr>
          <w:ins w:id="120" w:author="GOH, Hui Choo [Tania]" w:date="2017-11-14T16:59:00Z"/>
          <w:rFonts w:ascii="Arial" w:hAnsi="Arial" w:cs="Arial"/>
          <w:sz w:val="20"/>
          <w:szCs w:val="20"/>
        </w:rPr>
      </w:pPr>
      <w:ins w:id="121" w:author="GOH, Hui Choo [Tania]" w:date="2017-11-14T16:59:00Z">
        <w:r w:rsidRPr="00DA560E">
          <w:rPr>
            <w:rFonts w:ascii="Arial" w:hAnsi="Arial" w:cs="Arial"/>
            <w:sz w:val="20"/>
            <w:szCs w:val="20"/>
          </w:rPr>
          <w:t>(</w:t>
        </w:r>
        <w:proofErr w:type="spellStart"/>
        <w:r w:rsidRPr="00DA560E">
          <w:rPr>
            <w:rFonts w:ascii="Arial" w:hAnsi="Arial" w:cs="Arial"/>
            <w:sz w:val="20"/>
            <w:szCs w:val="20"/>
          </w:rPr>
          <w:t>i</w:t>
        </w:r>
        <w:proofErr w:type="spellEnd"/>
        <w:r w:rsidRPr="00DA560E">
          <w:rPr>
            <w:rFonts w:ascii="Arial" w:hAnsi="Arial" w:cs="Arial"/>
            <w:sz w:val="20"/>
            <w:szCs w:val="20"/>
          </w:rPr>
          <w:t>)</w:t>
        </w:r>
        <w:r w:rsidRPr="00DA560E">
          <w:rPr>
            <w:rFonts w:ascii="Arial" w:hAnsi="Arial" w:cs="Arial"/>
            <w:sz w:val="20"/>
            <w:szCs w:val="20"/>
          </w:rPr>
          <w:tab/>
        </w:r>
      </w:ins>
      <w:ins w:id="122" w:author="GOH, Hui Choo [Tania]" w:date="2017-11-14T17:03:00Z">
        <w:r>
          <w:rPr>
            <w:rFonts w:ascii="Arial" w:hAnsi="Arial" w:cs="Arial"/>
            <w:sz w:val="20"/>
            <w:szCs w:val="20"/>
          </w:rPr>
          <w:t>SCG</w:t>
        </w:r>
      </w:ins>
      <w:ins w:id="123" w:author="GOH, Hui Choo [Tania]" w:date="2017-11-14T16:59:00Z">
        <w:r w:rsidRPr="00DA560E">
          <w:rPr>
            <w:rFonts w:ascii="Arial" w:hAnsi="Arial" w:cs="Arial"/>
            <w:sz w:val="20"/>
            <w:szCs w:val="20"/>
          </w:rPr>
          <w:t xml:space="preserve"> is duly licensed by the relevant Malaysian authorities to collect such GST;</w:t>
        </w:r>
      </w:ins>
    </w:p>
    <w:p w14:paraId="53CC276A" w14:textId="77777777" w:rsidR="00F3660E" w:rsidRPr="00DA560E" w:rsidRDefault="00F3660E" w:rsidP="00F3660E">
      <w:pPr>
        <w:widowControl w:val="0"/>
        <w:ind w:left="1440" w:hanging="720"/>
        <w:jc w:val="both"/>
        <w:rPr>
          <w:ins w:id="124" w:author="GOH, Hui Choo [Tania]" w:date="2017-11-14T16:59:00Z"/>
          <w:rFonts w:ascii="Arial" w:hAnsi="Arial" w:cs="Arial"/>
          <w:sz w:val="20"/>
          <w:szCs w:val="20"/>
        </w:rPr>
      </w:pPr>
      <w:ins w:id="125" w:author="GOH, Hui Choo [Tania]" w:date="2017-11-14T16:59:00Z">
        <w:r w:rsidRPr="00DA560E">
          <w:rPr>
            <w:rFonts w:ascii="Arial" w:hAnsi="Arial" w:cs="Arial"/>
            <w:sz w:val="20"/>
            <w:szCs w:val="20"/>
          </w:rPr>
          <w:t>(ii)</w:t>
        </w:r>
        <w:r w:rsidRPr="00DA560E">
          <w:rPr>
            <w:rFonts w:ascii="Arial" w:hAnsi="Arial" w:cs="Arial"/>
            <w:sz w:val="20"/>
            <w:szCs w:val="20"/>
          </w:rPr>
          <w:tab/>
          <w:t xml:space="preserve">The appropriate GST for each invoice is included under the relevant invoice at the time of the issuance of the invoice; and </w:t>
        </w:r>
      </w:ins>
    </w:p>
    <w:p w14:paraId="5A10E9D1" w14:textId="658DFEC3" w:rsidR="00F3660E" w:rsidRPr="00DA560E" w:rsidRDefault="00F3660E" w:rsidP="00F3660E">
      <w:pPr>
        <w:widowControl w:val="0"/>
        <w:ind w:left="1440" w:hanging="720"/>
        <w:jc w:val="both"/>
        <w:rPr>
          <w:ins w:id="126" w:author="GOH, Hui Choo [Tania]" w:date="2017-11-14T16:59:00Z"/>
          <w:rFonts w:ascii="Arial" w:hAnsi="Arial" w:cs="Arial"/>
          <w:sz w:val="20"/>
          <w:szCs w:val="20"/>
        </w:rPr>
      </w:pPr>
      <w:ins w:id="127" w:author="GOH, Hui Choo [Tania]" w:date="2017-11-14T16:59:00Z">
        <w:r w:rsidRPr="00DA560E">
          <w:rPr>
            <w:rFonts w:ascii="Arial" w:hAnsi="Arial" w:cs="Arial"/>
            <w:sz w:val="20"/>
            <w:szCs w:val="20"/>
          </w:rPr>
          <w:t>(iii)</w:t>
        </w:r>
        <w:r w:rsidRPr="00DA560E">
          <w:rPr>
            <w:rFonts w:ascii="Arial" w:hAnsi="Arial" w:cs="Arial"/>
            <w:sz w:val="20"/>
            <w:szCs w:val="20"/>
          </w:rPr>
          <w:tab/>
          <w:t xml:space="preserve">All invoices provided by </w:t>
        </w:r>
      </w:ins>
      <w:ins w:id="128" w:author="GOH, Hui Choo [Tania]" w:date="2017-11-14T17:03:00Z">
        <w:r>
          <w:rPr>
            <w:rFonts w:ascii="Arial" w:hAnsi="Arial" w:cs="Arial"/>
            <w:sz w:val="20"/>
            <w:szCs w:val="20"/>
          </w:rPr>
          <w:t>SCG</w:t>
        </w:r>
      </w:ins>
      <w:ins w:id="129" w:author="GOH, Hui Choo [Tania]" w:date="2017-11-14T16:59:00Z">
        <w:r w:rsidRPr="00DA560E">
          <w:rPr>
            <w:rFonts w:ascii="Arial" w:hAnsi="Arial" w:cs="Arial"/>
            <w:sz w:val="20"/>
            <w:szCs w:val="20"/>
          </w:rPr>
          <w:t xml:space="preserve"> to the Company comply with the relevant GST law enforced by the Malaysian authorities.</w:t>
        </w:r>
      </w:ins>
    </w:p>
    <w:p w14:paraId="55E6EEBC" w14:textId="77777777" w:rsidR="00F3660E" w:rsidRPr="00DA560E" w:rsidRDefault="00F3660E" w:rsidP="00F3660E">
      <w:pPr>
        <w:widowControl w:val="0"/>
        <w:ind w:left="720" w:hanging="720"/>
        <w:jc w:val="both"/>
        <w:rPr>
          <w:ins w:id="130" w:author="GOH, Hui Choo [Tania]" w:date="2017-11-14T16:59:00Z"/>
          <w:rFonts w:ascii="Arial" w:hAnsi="Arial" w:cs="Arial"/>
          <w:sz w:val="20"/>
          <w:szCs w:val="20"/>
        </w:rPr>
      </w:pPr>
    </w:p>
    <w:p w14:paraId="17618D26" w14:textId="79476EEA" w:rsidR="00F3660E" w:rsidRPr="00DA560E" w:rsidRDefault="00F3660E" w:rsidP="00F3660E">
      <w:pPr>
        <w:widowControl w:val="0"/>
        <w:ind w:left="720"/>
        <w:jc w:val="both"/>
        <w:rPr>
          <w:ins w:id="131" w:author="GOH, Hui Choo [Tania]" w:date="2017-11-14T16:59:00Z"/>
          <w:rFonts w:ascii="Arial" w:hAnsi="Arial" w:cs="Arial"/>
          <w:sz w:val="20"/>
          <w:szCs w:val="20"/>
        </w:rPr>
      </w:pPr>
      <w:ins w:id="132" w:author="GOH, Hui Choo [Tania]" w:date="2017-11-14T17:03:00Z">
        <w:r>
          <w:rPr>
            <w:rFonts w:ascii="Arial" w:hAnsi="Arial" w:cs="Arial"/>
            <w:sz w:val="20"/>
            <w:szCs w:val="20"/>
          </w:rPr>
          <w:t>SCG</w:t>
        </w:r>
      </w:ins>
      <w:ins w:id="133" w:author="GOH, Hui Choo [Tania]" w:date="2017-11-14T16:59:00Z">
        <w:r w:rsidRPr="00DA560E">
          <w:rPr>
            <w:rFonts w:ascii="Arial" w:hAnsi="Arial" w:cs="Arial"/>
            <w:sz w:val="20"/>
            <w:szCs w:val="20"/>
          </w:rPr>
          <w:t xml:space="preserve"> hereby agrees that no GST or tax of similar nature shall be due and payable by the Company unless </w:t>
        </w:r>
      </w:ins>
      <w:ins w:id="134" w:author="GOH, Hui Choo [Tania]" w:date="2017-11-14T17:03:00Z">
        <w:r>
          <w:rPr>
            <w:rFonts w:ascii="Arial" w:hAnsi="Arial" w:cs="Arial"/>
            <w:sz w:val="20"/>
            <w:szCs w:val="20"/>
          </w:rPr>
          <w:t>SCG</w:t>
        </w:r>
      </w:ins>
      <w:ins w:id="135" w:author="GOH, Hui Choo [Tania]" w:date="2017-11-14T16:59:00Z">
        <w:r w:rsidRPr="00DA560E">
          <w:rPr>
            <w:rFonts w:ascii="Arial" w:hAnsi="Arial" w:cs="Arial"/>
            <w:sz w:val="20"/>
            <w:szCs w:val="20"/>
          </w:rPr>
          <w:t xml:space="preserve"> has complied with the provisions of this Clause. The parties agree to use reasonable efforts to do everything required by the relevant GST law or tax law of similar nature to enable or assist the other party to claim or verify any input tax credit, set off, rebate or refund in respect of any GST or tax of similar nature paid or payable in connection with goods or services supplied under this Agreement.</w:t>
        </w:r>
      </w:ins>
    </w:p>
    <w:p w14:paraId="68928BAC" w14:textId="77777777" w:rsidR="00F3660E" w:rsidRDefault="00F3660E" w:rsidP="00813EF9">
      <w:pPr>
        <w:spacing w:after="0" w:line="240" w:lineRule="auto"/>
        <w:jc w:val="both"/>
        <w:rPr>
          <w:ins w:id="136" w:author="GOH, Hui Choo [Tania]" w:date="2017-11-14T16:53:00Z"/>
          <w:b/>
          <w:u w:val="single"/>
        </w:rPr>
      </w:pPr>
    </w:p>
    <w:p w14:paraId="151B64E3" w14:textId="24F510CF" w:rsidR="00441305" w:rsidRPr="00D72034" w:rsidRDefault="00D72034" w:rsidP="00813EF9">
      <w:pPr>
        <w:spacing w:after="0" w:line="240" w:lineRule="auto"/>
        <w:jc w:val="both"/>
        <w:rPr>
          <w:b/>
          <w:u w:val="single"/>
        </w:rPr>
      </w:pPr>
      <w:r w:rsidRPr="00D72034">
        <w:rPr>
          <w:b/>
          <w:u w:val="single"/>
        </w:rPr>
        <w:t>Agreement of Terms</w:t>
      </w:r>
    </w:p>
    <w:p w14:paraId="56FA19CD" w14:textId="77777777" w:rsidR="00D72034" w:rsidRDefault="00D72034" w:rsidP="00813EF9">
      <w:pPr>
        <w:spacing w:after="0" w:line="240" w:lineRule="auto"/>
        <w:jc w:val="both"/>
      </w:pPr>
    </w:p>
    <w:p w14:paraId="53BCB64C" w14:textId="77777777" w:rsidR="00813EF9" w:rsidRDefault="00D72034" w:rsidP="00813EF9">
      <w:pPr>
        <w:spacing w:after="0" w:line="240" w:lineRule="auto"/>
        <w:jc w:val="both"/>
      </w:pPr>
      <w:r w:rsidRPr="00D72034">
        <w:rPr>
          <w:lang w:val="en-US"/>
        </w:rPr>
        <w:t xml:space="preserve">Once it has been agreed, this letter will remain effective unless it is terminated, amended or </w:t>
      </w:r>
      <w:r>
        <w:rPr>
          <w:lang w:val="en-US"/>
        </w:rPr>
        <w:t xml:space="preserve">superseded. </w:t>
      </w:r>
      <w:r w:rsidRPr="00D72034">
        <w:rPr>
          <w:lang w:val="en-US"/>
        </w:rPr>
        <w:t xml:space="preserve">If the contents are not in agreement with your understanding of our term of </w:t>
      </w:r>
      <w:r w:rsidRPr="00D72034">
        <w:rPr>
          <w:lang w:val="en-US"/>
        </w:rPr>
        <w:lastRenderedPageBreak/>
        <w:t>engagement, we shall be pleased to receive your comments and to give you any further information you require</w:t>
      </w:r>
      <w:r w:rsidR="00813EF9">
        <w:t>.</w:t>
      </w:r>
    </w:p>
    <w:p w14:paraId="09AA5FDF" w14:textId="77777777" w:rsidR="00D72034" w:rsidRDefault="00D72034" w:rsidP="00813EF9">
      <w:pPr>
        <w:spacing w:after="0" w:line="240" w:lineRule="auto"/>
        <w:jc w:val="both"/>
        <w:rPr>
          <w:lang w:val="en-US"/>
        </w:rPr>
      </w:pPr>
    </w:p>
    <w:p w14:paraId="682CB4D1" w14:textId="77777777" w:rsidR="00D72034" w:rsidRPr="00D72034" w:rsidRDefault="00D72034" w:rsidP="00D72034">
      <w:pPr>
        <w:spacing w:after="0" w:line="240" w:lineRule="auto"/>
        <w:jc w:val="both"/>
      </w:pPr>
      <w:r w:rsidRPr="00D72034">
        <w:rPr>
          <w:lang w:val="en-US"/>
        </w:rPr>
        <w:t xml:space="preserve">We shall be grateful if you would confirm your agreement to the terms of this letter by </w:t>
      </w:r>
      <w:r w:rsidRPr="00AC58F7">
        <w:rPr>
          <w:b/>
          <w:lang w:val="en-US"/>
        </w:rPr>
        <w:t>signing and returning the duplicate copy</w:t>
      </w:r>
      <w:r>
        <w:rPr>
          <w:lang w:val="en-US"/>
        </w:rPr>
        <w:t xml:space="preserve"> </w:t>
      </w:r>
      <w:r w:rsidRPr="00D72034">
        <w:t xml:space="preserve">to indicate that it is in accordance with your understanding of the arrangements for our </w:t>
      </w:r>
      <w:r>
        <w:t>audit services</w:t>
      </w:r>
      <w:r w:rsidRPr="00D72034">
        <w:t>.</w:t>
      </w:r>
    </w:p>
    <w:p w14:paraId="1621A8B8" w14:textId="77777777" w:rsidR="00D72034" w:rsidRDefault="00D72034" w:rsidP="00813EF9">
      <w:pPr>
        <w:spacing w:after="0" w:line="240" w:lineRule="auto"/>
        <w:jc w:val="both"/>
        <w:rPr>
          <w:lang w:val="en-US"/>
        </w:rPr>
      </w:pPr>
    </w:p>
    <w:p w14:paraId="245258D0" w14:textId="77777777" w:rsidR="00D72034" w:rsidRPr="00D72034" w:rsidRDefault="00D72034" w:rsidP="00D72034">
      <w:pPr>
        <w:spacing w:after="0" w:line="240" w:lineRule="auto"/>
        <w:jc w:val="both"/>
      </w:pPr>
    </w:p>
    <w:p w14:paraId="0625DF5C" w14:textId="77777777" w:rsidR="00D72034" w:rsidRPr="00D72034" w:rsidRDefault="00D72034" w:rsidP="00D72034">
      <w:pPr>
        <w:spacing w:after="0" w:line="240" w:lineRule="auto"/>
        <w:jc w:val="both"/>
      </w:pPr>
      <w:r w:rsidRPr="00D72034">
        <w:t xml:space="preserve">For and on behalf of </w:t>
      </w:r>
    </w:p>
    <w:p w14:paraId="75F67DF2" w14:textId="77777777" w:rsidR="00D72034" w:rsidRPr="00D72034" w:rsidRDefault="00D72034" w:rsidP="00D72034">
      <w:pPr>
        <w:spacing w:after="0" w:line="240" w:lineRule="auto"/>
        <w:jc w:val="both"/>
        <w:rPr>
          <w:b/>
        </w:rPr>
      </w:pPr>
      <w:r w:rsidRPr="00D72034">
        <w:rPr>
          <w:b/>
        </w:rPr>
        <w:t>SALIHIN CONSULTING GROUP SDN. BHD.</w:t>
      </w:r>
    </w:p>
    <w:p w14:paraId="0C4AAF98" w14:textId="77777777" w:rsidR="00D72034" w:rsidRPr="00D72034" w:rsidRDefault="00D72034" w:rsidP="00D72034">
      <w:pPr>
        <w:spacing w:after="0" w:line="240" w:lineRule="auto"/>
        <w:jc w:val="both"/>
      </w:pPr>
    </w:p>
    <w:p w14:paraId="283F054E" w14:textId="77777777" w:rsidR="00D72034" w:rsidRPr="00D72034" w:rsidRDefault="00D72034" w:rsidP="00D72034">
      <w:pPr>
        <w:spacing w:after="0" w:line="240" w:lineRule="auto"/>
        <w:jc w:val="both"/>
      </w:pPr>
    </w:p>
    <w:p w14:paraId="14BB45D3" w14:textId="77777777" w:rsidR="00D72034" w:rsidRPr="00D72034" w:rsidRDefault="00D72034" w:rsidP="00D72034">
      <w:pPr>
        <w:spacing w:after="0" w:line="240" w:lineRule="auto"/>
        <w:jc w:val="both"/>
      </w:pPr>
    </w:p>
    <w:p w14:paraId="6F7263E0" w14:textId="77777777" w:rsidR="00D72034" w:rsidRPr="00D72034" w:rsidRDefault="00D72034" w:rsidP="00D72034">
      <w:pPr>
        <w:spacing w:after="0" w:line="240" w:lineRule="auto"/>
        <w:jc w:val="both"/>
      </w:pPr>
      <w:r w:rsidRPr="00D72034">
        <w:t>___________________________________________________________________________</w:t>
      </w:r>
    </w:p>
    <w:p w14:paraId="126E795F" w14:textId="77777777" w:rsidR="00D72034" w:rsidRPr="00D72034" w:rsidRDefault="00D72034" w:rsidP="00D72034">
      <w:pPr>
        <w:spacing w:after="0" w:line="240" w:lineRule="auto"/>
        <w:jc w:val="both"/>
      </w:pPr>
      <w:r w:rsidRPr="00D72034">
        <w:t>Acknowledged on behalf of,</w:t>
      </w:r>
    </w:p>
    <w:p w14:paraId="3332E1B1" w14:textId="77777777" w:rsidR="00D72034" w:rsidRPr="00D72034" w:rsidRDefault="00D72034" w:rsidP="00D72034">
      <w:pPr>
        <w:spacing w:after="0" w:line="240" w:lineRule="auto"/>
        <w:jc w:val="both"/>
        <w:rPr>
          <w:b/>
        </w:rPr>
      </w:pPr>
      <w:r>
        <w:rPr>
          <w:b/>
        </w:rPr>
        <w:t>ASTRO PRODUCTIONS</w:t>
      </w:r>
      <w:r w:rsidRPr="00D72034">
        <w:rPr>
          <w:b/>
        </w:rPr>
        <w:t xml:space="preserve"> SDN. BHD.</w:t>
      </w:r>
      <w:ins w:id="137" w:author="K.RATHAKRISHNAN, Thanamlakshmi" w:date="2017-11-10T17:00:00Z">
        <w:r w:rsidR="00AF4F10">
          <w:rPr>
            <w:b/>
          </w:rPr>
          <w:t xml:space="preserve"> (400778-V)</w:t>
        </w:r>
      </w:ins>
    </w:p>
    <w:p w14:paraId="42091546" w14:textId="77777777" w:rsidR="00D72034" w:rsidRPr="00D72034" w:rsidRDefault="00D72034" w:rsidP="00D72034">
      <w:pPr>
        <w:spacing w:after="0" w:line="240" w:lineRule="auto"/>
        <w:jc w:val="both"/>
      </w:pPr>
    </w:p>
    <w:p w14:paraId="7181ED54" w14:textId="77777777" w:rsidR="00D72034" w:rsidRDefault="00D72034" w:rsidP="00D72034">
      <w:pPr>
        <w:spacing w:after="0" w:line="240" w:lineRule="auto"/>
        <w:jc w:val="both"/>
        <w:rPr>
          <w:ins w:id="138" w:author="K.RATHAKRISHNAN, Thanamlakshmi" w:date="2017-11-10T17:00:00Z"/>
          <w:b/>
        </w:rPr>
      </w:pPr>
      <w:r w:rsidRPr="00D72034">
        <w:t>Name and Title:</w:t>
      </w:r>
      <w:ins w:id="139" w:author="K.RATHAKRISHNAN, Thanamlakshmi" w:date="2017-11-10T17:00:00Z">
        <w:r w:rsidR="00AF4F10">
          <w:t xml:space="preserve"> </w:t>
        </w:r>
        <w:r w:rsidR="00AF4F10">
          <w:rPr>
            <w:b/>
          </w:rPr>
          <w:t>SIVAKUMAR SUBRAMANIAM</w:t>
        </w:r>
      </w:ins>
    </w:p>
    <w:p w14:paraId="207A939F" w14:textId="77777777" w:rsidR="00AF4F10" w:rsidRPr="00DA1B67" w:rsidRDefault="00AF4F10" w:rsidP="00D72034">
      <w:pPr>
        <w:spacing w:after="0" w:line="240" w:lineRule="auto"/>
        <w:jc w:val="both"/>
        <w:rPr>
          <w:ins w:id="140" w:author="K.RATHAKRISHNAN, Thanamlakshmi" w:date="2017-11-10T17:00:00Z"/>
        </w:rPr>
      </w:pPr>
      <w:ins w:id="141" w:author="K.RATHAKRISHNAN, Thanamlakshmi" w:date="2017-11-10T17:00:00Z">
        <w:r>
          <w:rPr>
            <w:b/>
          </w:rPr>
          <w:t xml:space="preserve"> </w:t>
        </w:r>
        <w:r>
          <w:rPr>
            <w:b/>
          </w:rPr>
          <w:tab/>
        </w:r>
        <w:r>
          <w:rPr>
            <w:b/>
          </w:rPr>
          <w:tab/>
        </w:r>
        <w:r w:rsidRPr="00DA1B67">
          <w:t>Vice President, Indian/External Production &amp; Localization</w:t>
        </w:r>
      </w:ins>
    </w:p>
    <w:p w14:paraId="197E0804" w14:textId="77777777" w:rsidR="00AF4F10" w:rsidRPr="00DA1B67" w:rsidRDefault="00AF4F10" w:rsidP="00D72034">
      <w:pPr>
        <w:spacing w:after="0" w:line="240" w:lineRule="auto"/>
        <w:jc w:val="both"/>
        <w:rPr>
          <w:b/>
        </w:rPr>
      </w:pPr>
    </w:p>
    <w:p w14:paraId="13063F59" w14:textId="77777777" w:rsidR="00D72034" w:rsidRPr="00D72034" w:rsidRDefault="00D72034" w:rsidP="00D72034">
      <w:pPr>
        <w:spacing w:after="0" w:line="240" w:lineRule="auto"/>
        <w:jc w:val="both"/>
      </w:pPr>
      <w:r w:rsidRPr="00D72034">
        <w:t>Date:</w:t>
      </w:r>
    </w:p>
    <w:p w14:paraId="71B8EE27" w14:textId="77777777" w:rsidR="00CF36AE" w:rsidRDefault="00CF36AE" w:rsidP="00D72034">
      <w:pPr>
        <w:spacing w:after="0" w:line="240" w:lineRule="auto"/>
        <w:jc w:val="both"/>
      </w:pPr>
      <w:bookmarkStart w:id="142" w:name="_GoBack"/>
      <w:bookmarkEnd w:id="142"/>
    </w:p>
    <w:sectPr w:rsidR="00CF36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K.RATHAKRISHNAN, Thanamlakshmi" w:date="2017-11-13T13:47:00Z" w:initials="KT">
    <w:p w14:paraId="35EDC09C" w14:textId="057F8CF5" w:rsidR="00945148" w:rsidRDefault="00945148">
      <w:pPr>
        <w:pStyle w:val="CommentText"/>
      </w:pPr>
      <w:r>
        <w:rPr>
          <w:rStyle w:val="CommentReference"/>
        </w:rPr>
        <w:annotationRef/>
      </w:r>
      <w:r w:rsidR="00517675">
        <w:t xml:space="preserve">Deleted since </w:t>
      </w:r>
      <w:r>
        <w:t xml:space="preserve">Item 7 </w:t>
      </w:r>
      <w:r w:rsidR="00517675">
        <w:t>states this.</w:t>
      </w:r>
    </w:p>
  </w:comment>
  <w:comment w:id="100" w:author="K.RATHAKRISHNAN, Thanamlakshmi" w:date="2017-11-13T13:47:00Z" w:initials="KT">
    <w:p w14:paraId="66DF4374" w14:textId="26F04F54" w:rsidR="00945148" w:rsidRDefault="00945148">
      <w:pPr>
        <w:pStyle w:val="CommentText"/>
      </w:pPr>
      <w:r>
        <w:rPr>
          <w:rStyle w:val="CommentReference"/>
        </w:rPr>
        <w:annotationRef/>
      </w:r>
      <w:r w:rsidR="00517675">
        <w:t xml:space="preserve">Deleted </w:t>
      </w:r>
      <w:r w:rsidR="00023ECF">
        <w:t>since</w:t>
      </w:r>
      <w:r w:rsidR="00517675">
        <w:t xml:space="preserve"> </w:t>
      </w:r>
      <w:r w:rsidR="00023ECF">
        <w:t>I</w:t>
      </w:r>
      <w:r>
        <w:t xml:space="preserve">tem 8 </w:t>
      </w:r>
      <w:r w:rsidR="00517675">
        <w:t>s</w:t>
      </w:r>
      <w:r>
        <w:t xml:space="preserve">tates </w:t>
      </w:r>
      <w:r w:rsidR="00517675">
        <w:t>this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EDC09C" w15:done="0"/>
  <w15:commentEx w15:paraId="66DF43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89DDB" w14:textId="77777777" w:rsidR="009040A3" w:rsidRDefault="009040A3" w:rsidP="00911D18">
      <w:pPr>
        <w:spacing w:after="0" w:line="240" w:lineRule="auto"/>
      </w:pPr>
      <w:r>
        <w:separator/>
      </w:r>
    </w:p>
  </w:endnote>
  <w:endnote w:type="continuationSeparator" w:id="0">
    <w:p w14:paraId="53CE9033" w14:textId="77777777" w:rsidR="009040A3" w:rsidRDefault="009040A3" w:rsidP="0091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10E0" w14:textId="77777777" w:rsidR="00911D18" w:rsidRDefault="00911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A62B8" w14:textId="77777777" w:rsidR="00911D18" w:rsidRDefault="00911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9EB6" w14:textId="77777777" w:rsidR="00911D18" w:rsidRDefault="0091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56C96" w14:textId="77777777" w:rsidR="009040A3" w:rsidRDefault="009040A3" w:rsidP="00911D18">
      <w:pPr>
        <w:spacing w:after="0" w:line="240" w:lineRule="auto"/>
      </w:pPr>
      <w:r>
        <w:separator/>
      </w:r>
    </w:p>
  </w:footnote>
  <w:footnote w:type="continuationSeparator" w:id="0">
    <w:p w14:paraId="5129F040" w14:textId="77777777" w:rsidR="009040A3" w:rsidRDefault="009040A3" w:rsidP="00911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780B4" w14:textId="77777777" w:rsidR="00911D18" w:rsidRDefault="0091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6659" w14:textId="148DE86A" w:rsidR="00911D18" w:rsidRDefault="00911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30779" w14:textId="77777777" w:rsidR="00911D18" w:rsidRDefault="00911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57"/>
    <w:multiLevelType w:val="hybridMultilevel"/>
    <w:tmpl w:val="25A448F2"/>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344044FD"/>
    <w:multiLevelType w:val="hybridMultilevel"/>
    <w:tmpl w:val="A74203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DC20528"/>
    <w:multiLevelType w:val="hybridMultilevel"/>
    <w:tmpl w:val="1114B39A"/>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
    <w:nsid w:val="42253A03"/>
    <w:multiLevelType w:val="hybridMultilevel"/>
    <w:tmpl w:val="8C6475DC"/>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4">
    <w:nsid w:val="5C72561F"/>
    <w:multiLevelType w:val="hybridMultilevel"/>
    <w:tmpl w:val="6E38C95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F2845ED"/>
    <w:multiLevelType w:val="hybridMultilevel"/>
    <w:tmpl w:val="9A6803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39618F6"/>
    <w:multiLevelType w:val="hybridMultilevel"/>
    <w:tmpl w:val="9A6803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THAKRISHNAN, Thanamlakshmi">
    <w15:presenceInfo w15:providerId="AD" w15:userId="S-1-5-21-2111718058-847330337-1388847305-84932"/>
  </w15:person>
  <w15:person w15:author="GOH, Hui Choo [Tania]">
    <w15:presenceInfo w15:providerId="AD" w15:userId="S-1-5-21-2111718058-847330337-1388847305-69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F9"/>
    <w:rsid w:val="00023ECF"/>
    <w:rsid w:val="000E5A28"/>
    <w:rsid w:val="001464EB"/>
    <w:rsid w:val="00147CF6"/>
    <w:rsid w:val="001717C8"/>
    <w:rsid w:val="00195D33"/>
    <w:rsid w:val="001E7BB7"/>
    <w:rsid w:val="002D3921"/>
    <w:rsid w:val="002E6396"/>
    <w:rsid w:val="002F03C3"/>
    <w:rsid w:val="00306BA4"/>
    <w:rsid w:val="00306BBD"/>
    <w:rsid w:val="003913A8"/>
    <w:rsid w:val="00393809"/>
    <w:rsid w:val="003E69E0"/>
    <w:rsid w:val="003E6B1F"/>
    <w:rsid w:val="00441305"/>
    <w:rsid w:val="004973B8"/>
    <w:rsid w:val="004C54CA"/>
    <w:rsid w:val="00506DEC"/>
    <w:rsid w:val="00506E61"/>
    <w:rsid w:val="00517675"/>
    <w:rsid w:val="006321AE"/>
    <w:rsid w:val="00660C6F"/>
    <w:rsid w:val="0069270C"/>
    <w:rsid w:val="006C26C1"/>
    <w:rsid w:val="006E6536"/>
    <w:rsid w:val="00772F16"/>
    <w:rsid w:val="007C7B5B"/>
    <w:rsid w:val="007E4B16"/>
    <w:rsid w:val="007F7405"/>
    <w:rsid w:val="00813EF9"/>
    <w:rsid w:val="008F0AE2"/>
    <w:rsid w:val="009040A3"/>
    <w:rsid w:val="00911D18"/>
    <w:rsid w:val="00943D06"/>
    <w:rsid w:val="00944F3D"/>
    <w:rsid w:val="00945148"/>
    <w:rsid w:val="009A48C6"/>
    <w:rsid w:val="009E6CE1"/>
    <w:rsid w:val="00A439E5"/>
    <w:rsid w:val="00A572FB"/>
    <w:rsid w:val="00A74448"/>
    <w:rsid w:val="00A74FF7"/>
    <w:rsid w:val="00AA16AB"/>
    <w:rsid w:val="00AA430D"/>
    <w:rsid w:val="00AC58F7"/>
    <w:rsid w:val="00AF4F10"/>
    <w:rsid w:val="00B363CC"/>
    <w:rsid w:val="00B40C12"/>
    <w:rsid w:val="00CB0023"/>
    <w:rsid w:val="00CE3101"/>
    <w:rsid w:val="00CF36AE"/>
    <w:rsid w:val="00D10159"/>
    <w:rsid w:val="00D70D9D"/>
    <w:rsid w:val="00D72034"/>
    <w:rsid w:val="00D72C50"/>
    <w:rsid w:val="00D75800"/>
    <w:rsid w:val="00DA1B67"/>
    <w:rsid w:val="00DB070B"/>
    <w:rsid w:val="00E174E9"/>
    <w:rsid w:val="00E4216B"/>
    <w:rsid w:val="00E442DD"/>
    <w:rsid w:val="00E671B5"/>
    <w:rsid w:val="00F27C08"/>
    <w:rsid w:val="00F3660E"/>
    <w:rsid w:val="00FE3C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8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F9"/>
    <w:pPr>
      <w:ind w:left="720"/>
      <w:contextualSpacing/>
    </w:pPr>
  </w:style>
  <w:style w:type="paragraph" w:styleId="Header">
    <w:name w:val="header"/>
    <w:basedOn w:val="Normal"/>
    <w:link w:val="HeaderChar"/>
    <w:uiPriority w:val="99"/>
    <w:unhideWhenUsed/>
    <w:rsid w:val="0091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18"/>
  </w:style>
  <w:style w:type="paragraph" w:styleId="Footer">
    <w:name w:val="footer"/>
    <w:basedOn w:val="Normal"/>
    <w:link w:val="FooterChar"/>
    <w:uiPriority w:val="99"/>
    <w:unhideWhenUsed/>
    <w:rsid w:val="0091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18"/>
  </w:style>
  <w:style w:type="character" w:styleId="CommentReference">
    <w:name w:val="annotation reference"/>
    <w:basedOn w:val="DefaultParagraphFont"/>
    <w:uiPriority w:val="99"/>
    <w:semiHidden/>
    <w:unhideWhenUsed/>
    <w:rsid w:val="001E7BB7"/>
    <w:rPr>
      <w:sz w:val="16"/>
      <w:szCs w:val="16"/>
    </w:rPr>
  </w:style>
  <w:style w:type="paragraph" w:styleId="CommentText">
    <w:name w:val="annotation text"/>
    <w:basedOn w:val="Normal"/>
    <w:link w:val="CommentTextChar"/>
    <w:uiPriority w:val="99"/>
    <w:semiHidden/>
    <w:unhideWhenUsed/>
    <w:rsid w:val="001E7BB7"/>
    <w:pPr>
      <w:spacing w:line="240" w:lineRule="auto"/>
    </w:pPr>
    <w:rPr>
      <w:sz w:val="20"/>
      <w:szCs w:val="20"/>
    </w:rPr>
  </w:style>
  <w:style w:type="character" w:customStyle="1" w:styleId="CommentTextChar">
    <w:name w:val="Comment Text Char"/>
    <w:basedOn w:val="DefaultParagraphFont"/>
    <w:link w:val="CommentText"/>
    <w:uiPriority w:val="99"/>
    <w:semiHidden/>
    <w:rsid w:val="001E7BB7"/>
    <w:rPr>
      <w:sz w:val="20"/>
      <w:szCs w:val="20"/>
    </w:rPr>
  </w:style>
  <w:style w:type="paragraph" w:styleId="CommentSubject">
    <w:name w:val="annotation subject"/>
    <w:basedOn w:val="CommentText"/>
    <w:next w:val="CommentText"/>
    <w:link w:val="CommentSubjectChar"/>
    <w:uiPriority w:val="99"/>
    <w:semiHidden/>
    <w:unhideWhenUsed/>
    <w:rsid w:val="001E7BB7"/>
    <w:rPr>
      <w:b/>
      <w:bCs/>
    </w:rPr>
  </w:style>
  <w:style w:type="character" w:customStyle="1" w:styleId="CommentSubjectChar">
    <w:name w:val="Comment Subject Char"/>
    <w:basedOn w:val="CommentTextChar"/>
    <w:link w:val="CommentSubject"/>
    <w:uiPriority w:val="99"/>
    <w:semiHidden/>
    <w:rsid w:val="001E7BB7"/>
    <w:rPr>
      <w:b/>
      <w:bCs/>
      <w:sz w:val="20"/>
      <w:szCs w:val="20"/>
    </w:rPr>
  </w:style>
  <w:style w:type="paragraph" w:styleId="BalloonText">
    <w:name w:val="Balloon Text"/>
    <w:basedOn w:val="Normal"/>
    <w:link w:val="BalloonTextChar"/>
    <w:uiPriority w:val="99"/>
    <w:semiHidden/>
    <w:unhideWhenUsed/>
    <w:rsid w:val="001E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F9"/>
    <w:pPr>
      <w:ind w:left="720"/>
      <w:contextualSpacing/>
    </w:pPr>
  </w:style>
  <w:style w:type="paragraph" w:styleId="Header">
    <w:name w:val="header"/>
    <w:basedOn w:val="Normal"/>
    <w:link w:val="HeaderChar"/>
    <w:uiPriority w:val="99"/>
    <w:unhideWhenUsed/>
    <w:rsid w:val="0091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18"/>
  </w:style>
  <w:style w:type="paragraph" w:styleId="Footer">
    <w:name w:val="footer"/>
    <w:basedOn w:val="Normal"/>
    <w:link w:val="FooterChar"/>
    <w:uiPriority w:val="99"/>
    <w:unhideWhenUsed/>
    <w:rsid w:val="0091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18"/>
  </w:style>
  <w:style w:type="character" w:styleId="CommentReference">
    <w:name w:val="annotation reference"/>
    <w:basedOn w:val="DefaultParagraphFont"/>
    <w:uiPriority w:val="99"/>
    <w:semiHidden/>
    <w:unhideWhenUsed/>
    <w:rsid w:val="001E7BB7"/>
    <w:rPr>
      <w:sz w:val="16"/>
      <w:szCs w:val="16"/>
    </w:rPr>
  </w:style>
  <w:style w:type="paragraph" w:styleId="CommentText">
    <w:name w:val="annotation text"/>
    <w:basedOn w:val="Normal"/>
    <w:link w:val="CommentTextChar"/>
    <w:uiPriority w:val="99"/>
    <w:semiHidden/>
    <w:unhideWhenUsed/>
    <w:rsid w:val="001E7BB7"/>
    <w:pPr>
      <w:spacing w:line="240" w:lineRule="auto"/>
    </w:pPr>
    <w:rPr>
      <w:sz w:val="20"/>
      <w:szCs w:val="20"/>
    </w:rPr>
  </w:style>
  <w:style w:type="character" w:customStyle="1" w:styleId="CommentTextChar">
    <w:name w:val="Comment Text Char"/>
    <w:basedOn w:val="DefaultParagraphFont"/>
    <w:link w:val="CommentText"/>
    <w:uiPriority w:val="99"/>
    <w:semiHidden/>
    <w:rsid w:val="001E7BB7"/>
    <w:rPr>
      <w:sz w:val="20"/>
      <w:szCs w:val="20"/>
    </w:rPr>
  </w:style>
  <w:style w:type="paragraph" w:styleId="CommentSubject">
    <w:name w:val="annotation subject"/>
    <w:basedOn w:val="CommentText"/>
    <w:next w:val="CommentText"/>
    <w:link w:val="CommentSubjectChar"/>
    <w:uiPriority w:val="99"/>
    <w:semiHidden/>
    <w:unhideWhenUsed/>
    <w:rsid w:val="001E7BB7"/>
    <w:rPr>
      <w:b/>
      <w:bCs/>
    </w:rPr>
  </w:style>
  <w:style w:type="character" w:customStyle="1" w:styleId="CommentSubjectChar">
    <w:name w:val="Comment Subject Char"/>
    <w:basedOn w:val="CommentTextChar"/>
    <w:link w:val="CommentSubject"/>
    <w:uiPriority w:val="99"/>
    <w:semiHidden/>
    <w:rsid w:val="001E7BB7"/>
    <w:rPr>
      <w:b/>
      <w:bCs/>
      <w:sz w:val="20"/>
      <w:szCs w:val="20"/>
    </w:rPr>
  </w:style>
  <w:style w:type="paragraph" w:styleId="BalloonText">
    <w:name w:val="Balloon Text"/>
    <w:basedOn w:val="Normal"/>
    <w:link w:val="BalloonTextChar"/>
    <w:uiPriority w:val="99"/>
    <w:semiHidden/>
    <w:unhideWhenUsed/>
    <w:rsid w:val="001E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B269-D848-4D5E-9DB8-DC4175C1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dc:creator>
  <cp:lastModifiedBy>User</cp:lastModifiedBy>
  <cp:revision>8</cp:revision>
  <dcterms:created xsi:type="dcterms:W3CDTF">2017-11-14T09:04:00Z</dcterms:created>
  <dcterms:modified xsi:type="dcterms:W3CDTF">2017-11-15T01:49:00Z</dcterms:modified>
</cp:coreProperties>
</file>